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1097B" w14:textId="77777777" w:rsidR="00472766" w:rsidRPr="00490D2A" w:rsidRDefault="002C1112" w:rsidP="00490D2A">
      <w:pPr>
        <w:jc w:val="center"/>
        <w:rPr>
          <w:b/>
          <w:sz w:val="96"/>
          <w:szCs w:val="96"/>
        </w:rPr>
      </w:pPr>
      <w:r w:rsidRPr="00490D2A">
        <w:rPr>
          <w:b/>
          <w:sz w:val="96"/>
          <w:szCs w:val="96"/>
        </w:rPr>
        <w:t>ELENCO DEI MANUALI SCOLASTICI</w:t>
      </w:r>
    </w:p>
    <w:p w14:paraId="3665A9EC" w14:textId="77777777" w:rsidR="002C1112" w:rsidRPr="00490D2A" w:rsidRDefault="002C1112" w:rsidP="00490D2A">
      <w:pPr>
        <w:jc w:val="center"/>
        <w:rPr>
          <w:b/>
          <w:sz w:val="96"/>
          <w:szCs w:val="96"/>
        </w:rPr>
      </w:pPr>
      <w:r w:rsidRPr="00490D2A">
        <w:rPr>
          <w:b/>
          <w:sz w:val="96"/>
          <w:szCs w:val="96"/>
        </w:rPr>
        <w:t>E QUADERNI ATTIVI</w:t>
      </w:r>
    </w:p>
    <w:p w14:paraId="75348E56" w14:textId="77777777" w:rsidR="002C1112" w:rsidRPr="002C1112" w:rsidRDefault="002C1112" w:rsidP="002C1112">
      <w:pPr>
        <w:rPr>
          <w:sz w:val="96"/>
          <w:szCs w:val="96"/>
        </w:rPr>
      </w:pPr>
    </w:p>
    <w:p w14:paraId="7C455DA5" w14:textId="77777777" w:rsidR="002C1112" w:rsidRPr="00490D2A" w:rsidRDefault="002C1112" w:rsidP="00472766">
      <w:pPr>
        <w:jc w:val="center"/>
        <w:rPr>
          <w:i/>
          <w:sz w:val="96"/>
          <w:szCs w:val="96"/>
        </w:rPr>
      </w:pPr>
      <w:r w:rsidRPr="00490D2A">
        <w:rPr>
          <w:i/>
          <w:sz w:val="96"/>
          <w:szCs w:val="96"/>
        </w:rPr>
        <w:t>ANNO SCOLASTICO 202</w:t>
      </w:r>
      <w:r w:rsidR="005B0208">
        <w:rPr>
          <w:i/>
          <w:sz w:val="96"/>
          <w:szCs w:val="96"/>
        </w:rPr>
        <w:t>4</w:t>
      </w:r>
      <w:r w:rsidRPr="00490D2A">
        <w:rPr>
          <w:i/>
          <w:sz w:val="96"/>
          <w:szCs w:val="96"/>
        </w:rPr>
        <w:t>/202</w:t>
      </w:r>
      <w:r w:rsidR="005B0208">
        <w:rPr>
          <w:i/>
          <w:sz w:val="96"/>
          <w:szCs w:val="96"/>
        </w:rPr>
        <w:t>5</w:t>
      </w:r>
    </w:p>
    <w:p w14:paraId="0C266C12" w14:textId="77777777" w:rsidR="002C1112" w:rsidRDefault="002C1112">
      <w:r>
        <w:br w:type="page"/>
      </w:r>
    </w:p>
    <w:p w14:paraId="390C9C05" w14:textId="77777777" w:rsidR="002C1112" w:rsidRPr="00445D42" w:rsidRDefault="00445D42" w:rsidP="00445D42">
      <w:pPr>
        <w:jc w:val="center"/>
        <w:rPr>
          <w:sz w:val="96"/>
          <w:szCs w:val="96"/>
        </w:rPr>
      </w:pPr>
      <w:r w:rsidRPr="00445D42">
        <w:rPr>
          <w:sz w:val="96"/>
          <w:szCs w:val="96"/>
        </w:rPr>
        <w:lastRenderedPageBreak/>
        <w:t>I classi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2335"/>
        <w:gridCol w:w="3366"/>
        <w:gridCol w:w="6624"/>
        <w:gridCol w:w="2250"/>
      </w:tblGrid>
      <w:tr w:rsidR="00F60C26" w:rsidRPr="00BA2A9C" w14:paraId="73579EC2" w14:textId="77777777" w:rsidTr="0073328A">
        <w:tc>
          <w:tcPr>
            <w:tcW w:w="14575" w:type="dxa"/>
            <w:gridSpan w:val="4"/>
            <w:shd w:val="clear" w:color="auto" w:fill="C5E0B3" w:themeFill="accent6" w:themeFillTint="66"/>
          </w:tcPr>
          <w:p w14:paraId="33CA4F79" w14:textId="77777777" w:rsidR="00F60C26" w:rsidRPr="002C1112" w:rsidRDefault="00F60C26" w:rsidP="00BA2A9C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>I LICEO GENERALE</w:t>
            </w:r>
            <w:r w:rsidR="008757CA">
              <w:rPr>
                <w:rFonts w:asciiTheme="majorHAnsi" w:hAnsiTheme="majorHAnsi" w:cstheme="majorHAnsi"/>
                <w:b/>
                <w:sz w:val="56"/>
                <w:szCs w:val="56"/>
              </w:rPr>
              <w:t>-LICEO LINGUISTICO</w:t>
            </w:r>
          </w:p>
        </w:tc>
      </w:tr>
      <w:tr w:rsidR="009C3E65" w:rsidRPr="00BA2A9C" w14:paraId="1F12A9F7" w14:textId="77777777" w:rsidTr="0073328A">
        <w:tc>
          <w:tcPr>
            <w:tcW w:w="2335" w:type="dxa"/>
          </w:tcPr>
          <w:p w14:paraId="03727576" w14:textId="77777777" w:rsidR="009C3E65" w:rsidRPr="00BA2A9C" w:rsidRDefault="009C3E65">
            <w:pPr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i/>
                <w:sz w:val="28"/>
                <w:szCs w:val="28"/>
              </w:rPr>
              <w:t>MATERIA</w:t>
            </w:r>
          </w:p>
        </w:tc>
        <w:tc>
          <w:tcPr>
            <w:tcW w:w="3366" w:type="dxa"/>
          </w:tcPr>
          <w:p w14:paraId="5910E271" w14:textId="77777777" w:rsidR="009C3E65" w:rsidRPr="00BA2A9C" w:rsidRDefault="009C3E65">
            <w:pPr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i/>
                <w:sz w:val="28"/>
                <w:szCs w:val="28"/>
              </w:rPr>
              <w:t>AUTORI</w:t>
            </w:r>
          </w:p>
        </w:tc>
        <w:tc>
          <w:tcPr>
            <w:tcW w:w="6624" w:type="dxa"/>
          </w:tcPr>
          <w:p w14:paraId="77CBFA30" w14:textId="77777777" w:rsidR="009C3E65" w:rsidRPr="00BA2A9C" w:rsidRDefault="009C3E65">
            <w:pPr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i/>
                <w:sz w:val="28"/>
                <w:szCs w:val="28"/>
              </w:rPr>
              <w:t>TITOLO</w:t>
            </w:r>
          </w:p>
        </w:tc>
        <w:tc>
          <w:tcPr>
            <w:tcW w:w="2250" w:type="dxa"/>
          </w:tcPr>
          <w:p w14:paraId="674A0E47" w14:textId="77777777" w:rsidR="009C3E65" w:rsidRPr="00BA2A9C" w:rsidRDefault="009C3E65">
            <w:pPr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i/>
                <w:sz w:val="28"/>
                <w:szCs w:val="28"/>
              </w:rPr>
              <w:t>CASA EDITRICE</w:t>
            </w:r>
          </w:p>
        </w:tc>
      </w:tr>
      <w:tr w:rsidR="0073328A" w:rsidRPr="00BA2A9C" w14:paraId="5DE8C118" w14:textId="77777777" w:rsidTr="0073328A">
        <w:tc>
          <w:tcPr>
            <w:tcW w:w="2335" w:type="dxa"/>
            <w:vMerge w:val="restart"/>
            <w:vAlign w:val="center"/>
          </w:tcPr>
          <w:p w14:paraId="2A0F18FC" w14:textId="77777777" w:rsidR="0073328A" w:rsidRPr="00D0130B" w:rsidRDefault="0073328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</w:tc>
        <w:tc>
          <w:tcPr>
            <w:tcW w:w="3366" w:type="dxa"/>
          </w:tcPr>
          <w:p w14:paraId="203E547D" w14:textId="7777777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</w:t>
            </w:r>
          </w:p>
        </w:tc>
        <w:tc>
          <w:tcPr>
            <w:tcW w:w="6624" w:type="dxa"/>
          </w:tcPr>
          <w:p w14:paraId="123C0A31" w14:textId="77777777" w:rsidR="0073328A" w:rsidRPr="00D0130B" w:rsidRDefault="0073328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Fon-Fon 1: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iz hrvatskog jezika za prvi razred gimnazija i četverogodišnjih strukovnih škola (140 sati godišnje)</w:t>
            </w:r>
          </w:p>
        </w:tc>
        <w:tc>
          <w:tcPr>
            <w:tcW w:w="2250" w:type="dxa"/>
            <w:vMerge w:val="restart"/>
            <w:vAlign w:val="center"/>
          </w:tcPr>
          <w:p w14:paraId="245FB7EB" w14:textId="77777777" w:rsidR="0073328A" w:rsidRPr="00BA2A9C" w:rsidRDefault="0073328A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  <w:p w14:paraId="071F7C1B" w14:textId="77777777" w:rsidR="0073328A" w:rsidRPr="00BA2A9C" w:rsidRDefault="0073328A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3328A" w:rsidRPr="00BA2A9C" w14:paraId="01743851" w14:textId="77777777" w:rsidTr="0073328A">
        <w:tc>
          <w:tcPr>
            <w:tcW w:w="2335" w:type="dxa"/>
            <w:vMerge/>
          </w:tcPr>
          <w:p w14:paraId="454492C8" w14:textId="77777777" w:rsidR="0073328A" w:rsidRPr="00D0130B" w:rsidRDefault="0073328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366" w:type="dxa"/>
          </w:tcPr>
          <w:p w14:paraId="72BFCD0F" w14:textId="7777777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Sandra Rossett-Bazdan</w:t>
            </w:r>
          </w:p>
        </w:tc>
        <w:tc>
          <w:tcPr>
            <w:tcW w:w="6624" w:type="dxa"/>
          </w:tcPr>
          <w:p w14:paraId="432AA073" w14:textId="77777777" w:rsidR="0073328A" w:rsidRPr="00D0130B" w:rsidRDefault="0073328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Književni vremeplov 1: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čitanka za prvi razred gimnazija i četverogodišnjih strukovnih škola (140 sati godišnje)</w:t>
            </w:r>
          </w:p>
        </w:tc>
        <w:tc>
          <w:tcPr>
            <w:tcW w:w="2250" w:type="dxa"/>
            <w:vMerge/>
          </w:tcPr>
          <w:p w14:paraId="555A3A1C" w14:textId="7777777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3328A" w:rsidRPr="00BA2A9C" w14:paraId="513AF74A" w14:textId="77777777" w:rsidTr="0073328A">
        <w:tc>
          <w:tcPr>
            <w:tcW w:w="2335" w:type="dxa"/>
            <w:vMerge w:val="restart"/>
            <w:vAlign w:val="center"/>
          </w:tcPr>
          <w:p w14:paraId="62A11D5E" w14:textId="77777777" w:rsidR="0073328A" w:rsidRPr="00D0130B" w:rsidRDefault="0073328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</w:tc>
        <w:tc>
          <w:tcPr>
            <w:tcW w:w="3366" w:type="dxa"/>
          </w:tcPr>
          <w:p w14:paraId="59F083DA" w14:textId="7777777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Jayne Wildman, Fiona Beddall</w:t>
            </w:r>
          </w:p>
        </w:tc>
        <w:tc>
          <w:tcPr>
            <w:tcW w:w="6624" w:type="dxa"/>
          </w:tcPr>
          <w:p w14:paraId="7AFF2C4A" w14:textId="77777777" w:rsidR="0073328A" w:rsidRPr="00D0130B" w:rsidRDefault="0073328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INSIGHT INTERMEDIATE CLASS BOOK with e-book: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udžbenik + 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digitalni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udžbenik engleskog jezika za 1. (i 2.) razred gimnazija i 4-godišnjih strukovnih škola, prvi strani jezik</w:t>
            </w:r>
          </w:p>
        </w:tc>
        <w:tc>
          <w:tcPr>
            <w:tcW w:w="2250" w:type="dxa"/>
            <w:vMerge w:val="restart"/>
            <w:vAlign w:val="center"/>
          </w:tcPr>
          <w:p w14:paraId="2A531AE1" w14:textId="77777777" w:rsidR="0073328A" w:rsidRPr="00BA2A9C" w:rsidRDefault="0073328A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Oxford (Profil-Klett)</w:t>
            </w:r>
          </w:p>
        </w:tc>
      </w:tr>
      <w:tr w:rsidR="0073328A" w:rsidRPr="00BA2A9C" w14:paraId="0017885F" w14:textId="77777777" w:rsidTr="0073328A">
        <w:tc>
          <w:tcPr>
            <w:tcW w:w="2335" w:type="dxa"/>
            <w:vMerge/>
          </w:tcPr>
          <w:p w14:paraId="5E2DABA5" w14:textId="77777777" w:rsidR="0073328A" w:rsidRPr="00D0130B" w:rsidRDefault="0073328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366" w:type="dxa"/>
          </w:tcPr>
          <w:p w14:paraId="191ECA03" w14:textId="77777777" w:rsidR="0073328A" w:rsidRPr="00BA2A9C" w:rsidRDefault="0073328A" w:rsidP="003476F1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Paul Hancock</w:t>
            </w:r>
          </w:p>
          <w:p w14:paraId="4D388C3D" w14:textId="7777777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24" w:type="dxa"/>
          </w:tcPr>
          <w:p w14:paraId="0D68CE04" w14:textId="77777777" w:rsidR="0073328A" w:rsidRPr="00D0130B" w:rsidRDefault="0073328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INSIGHT INTERMEDIATE, WORKBOOK with Online Practice,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radna bilježnica za engleski jezik 1. (i 2.) razred gimnazija i 4-godišnjih strukovnih škola, prvi strani jezik</w:t>
            </w:r>
          </w:p>
        </w:tc>
        <w:tc>
          <w:tcPr>
            <w:tcW w:w="2250" w:type="dxa"/>
            <w:vMerge/>
          </w:tcPr>
          <w:p w14:paraId="08B4185E" w14:textId="7777777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3328A" w:rsidRPr="00BA2A9C" w14:paraId="4FA11D1F" w14:textId="77777777" w:rsidTr="0073328A">
        <w:trPr>
          <w:trHeight w:val="895"/>
        </w:trPr>
        <w:tc>
          <w:tcPr>
            <w:tcW w:w="2335" w:type="dxa"/>
            <w:vMerge w:val="restart"/>
            <w:vAlign w:val="center"/>
          </w:tcPr>
          <w:p w14:paraId="21D75D29" w14:textId="77777777" w:rsidR="0073328A" w:rsidRPr="00D0130B" w:rsidRDefault="0073328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MATEMATICA</w:t>
            </w:r>
          </w:p>
          <w:p w14:paraId="5E1DADA9" w14:textId="77777777" w:rsidR="0073328A" w:rsidRPr="00D0130B" w:rsidRDefault="0073328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366" w:type="dxa"/>
          </w:tcPr>
          <w:p w14:paraId="339C039D" w14:textId="77777777" w:rsidR="0073328A" w:rsidRPr="00BA2A9C" w:rsidRDefault="0073328A" w:rsidP="00FC596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Branimir Dakić, Neven Elezović</w:t>
            </w:r>
          </w:p>
          <w:p w14:paraId="03436200" w14:textId="7777777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24" w:type="dxa"/>
          </w:tcPr>
          <w:p w14:paraId="4B1343CF" w14:textId="77777777" w:rsidR="0073328A" w:rsidRPr="00D0130B" w:rsidRDefault="0073328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MATEMATICA 1 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libro per la I classe dei licei e degli istituti tecnici - I parte</w:t>
            </w: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vMerge w:val="restart"/>
            <w:vAlign w:val="center"/>
          </w:tcPr>
          <w:p w14:paraId="3D1D43AE" w14:textId="77777777" w:rsidR="0073328A" w:rsidRDefault="0073328A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26BA2EC6" w14:textId="77777777" w:rsidR="0073328A" w:rsidRPr="00BA2A9C" w:rsidRDefault="0073328A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3328A" w:rsidRPr="00BA2A9C" w14:paraId="770A11A5" w14:textId="77777777" w:rsidTr="0073328A">
        <w:tc>
          <w:tcPr>
            <w:tcW w:w="2335" w:type="dxa"/>
            <w:vMerge/>
            <w:vAlign w:val="center"/>
          </w:tcPr>
          <w:p w14:paraId="72E71B21" w14:textId="77777777" w:rsidR="0073328A" w:rsidRPr="00D0130B" w:rsidRDefault="0073328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366" w:type="dxa"/>
          </w:tcPr>
          <w:p w14:paraId="2708BE45" w14:textId="7777777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Branimir Dakić, Neven Elezović</w:t>
            </w:r>
          </w:p>
        </w:tc>
        <w:tc>
          <w:tcPr>
            <w:tcW w:w="6624" w:type="dxa"/>
          </w:tcPr>
          <w:p w14:paraId="15782B85" w14:textId="77777777" w:rsidR="0073328A" w:rsidRPr="00D0130B" w:rsidRDefault="0073328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MATEMATICA 1 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libro per la I classe dei licei e degli istituti tecnici - II</w:t>
            </w: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vMerge/>
          </w:tcPr>
          <w:p w14:paraId="3E2A479C" w14:textId="77777777" w:rsidR="0073328A" w:rsidRPr="00BA2A9C" w:rsidRDefault="0073328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C3E65" w:rsidRPr="00BA2A9C" w14:paraId="14789B10" w14:textId="77777777" w:rsidTr="0073328A">
        <w:tc>
          <w:tcPr>
            <w:tcW w:w="2335" w:type="dxa"/>
            <w:vAlign w:val="center"/>
          </w:tcPr>
          <w:p w14:paraId="5853EF4F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CHIMICA</w:t>
            </w:r>
          </w:p>
        </w:tc>
        <w:tc>
          <w:tcPr>
            <w:tcW w:w="3366" w:type="dxa"/>
          </w:tcPr>
          <w:p w14:paraId="27109A05" w14:textId="77777777" w:rsidR="009C3E65" w:rsidRPr="00BA2A9C" w:rsidRDefault="009C3E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06492">
              <w:rPr>
                <w:rFonts w:asciiTheme="majorHAnsi" w:hAnsiTheme="majorHAnsi" w:cstheme="majorHAnsi"/>
                <w:sz w:val="28"/>
                <w:szCs w:val="28"/>
              </w:rPr>
              <w:t>Popović, Kovačević</w:t>
            </w:r>
          </w:p>
        </w:tc>
        <w:tc>
          <w:tcPr>
            <w:tcW w:w="6624" w:type="dxa"/>
          </w:tcPr>
          <w:p w14:paraId="42F17002" w14:textId="77777777" w:rsidR="009C3E65" w:rsidRPr="00D0130B" w:rsidRDefault="009C3E6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CHIMICA 1: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</w:t>
            </w:r>
            <w:r w:rsidR="00717872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di chimica per la prima classe del liceo</w:t>
            </w:r>
          </w:p>
        </w:tc>
        <w:tc>
          <w:tcPr>
            <w:tcW w:w="2250" w:type="dxa"/>
            <w:vAlign w:val="center"/>
          </w:tcPr>
          <w:p w14:paraId="4362CD6D" w14:textId="77777777" w:rsidR="009C3E65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406F9A20" w14:textId="77777777" w:rsidR="009C3E65" w:rsidRPr="00BA2A9C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7872" w:rsidRPr="00BA2A9C" w14:paraId="0B936786" w14:textId="77777777" w:rsidTr="0073328A">
        <w:tc>
          <w:tcPr>
            <w:tcW w:w="2335" w:type="dxa"/>
            <w:vAlign w:val="center"/>
          </w:tcPr>
          <w:p w14:paraId="71E17BB1" w14:textId="77777777" w:rsidR="00717872" w:rsidRPr="00D0130B" w:rsidRDefault="00717872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BIOLOGIA</w:t>
            </w:r>
          </w:p>
        </w:tc>
        <w:tc>
          <w:tcPr>
            <w:tcW w:w="3366" w:type="dxa"/>
          </w:tcPr>
          <w:p w14:paraId="72532F0E" w14:textId="77777777" w:rsidR="00717872" w:rsidRPr="00406492" w:rsidRDefault="007178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Ternjej, Mihaljević, Kerovec, Lukša, Vidović</w:t>
            </w:r>
          </w:p>
        </w:tc>
        <w:tc>
          <w:tcPr>
            <w:tcW w:w="6624" w:type="dxa"/>
          </w:tcPr>
          <w:p w14:paraId="7C4132BB" w14:textId="77777777" w:rsidR="00717872" w:rsidRPr="00D0130B" w:rsidRDefault="0071787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BIOLOGIA 1: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di biologia per la prima classe dei licei</w:t>
            </w:r>
          </w:p>
        </w:tc>
        <w:tc>
          <w:tcPr>
            <w:tcW w:w="2250" w:type="dxa"/>
            <w:vAlign w:val="center"/>
          </w:tcPr>
          <w:p w14:paraId="6C441981" w14:textId="77777777" w:rsidR="00717872" w:rsidRPr="00BA2A9C" w:rsidRDefault="00717872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9C3E65" w:rsidRPr="00BA2A9C" w14:paraId="29E5B14E" w14:textId="77777777" w:rsidTr="0073328A">
        <w:tc>
          <w:tcPr>
            <w:tcW w:w="2335" w:type="dxa"/>
            <w:vAlign w:val="center"/>
          </w:tcPr>
          <w:p w14:paraId="30F72452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FISICA</w:t>
            </w:r>
          </w:p>
        </w:tc>
        <w:tc>
          <w:tcPr>
            <w:tcW w:w="3366" w:type="dxa"/>
          </w:tcPr>
          <w:p w14:paraId="143930D0" w14:textId="77777777" w:rsidR="009C3E65" w:rsidRPr="00BA2A9C" w:rsidRDefault="009C3E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06492">
              <w:rPr>
                <w:rFonts w:asciiTheme="majorHAnsi" w:hAnsiTheme="majorHAnsi" w:cstheme="majorHAnsi"/>
                <w:sz w:val="28"/>
                <w:szCs w:val="28"/>
              </w:rPr>
              <w:t>Horvat, Hrupec</w:t>
            </w:r>
          </w:p>
        </w:tc>
        <w:tc>
          <w:tcPr>
            <w:tcW w:w="6624" w:type="dxa"/>
          </w:tcPr>
          <w:p w14:paraId="711258ED" w14:textId="77777777" w:rsidR="009C3E65" w:rsidRPr="00D0130B" w:rsidRDefault="009C3E6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FISICA 1: </w:t>
            </w:r>
            <w:r w:rsidR="00717872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libro di testo per la prima classe dei licei</w:t>
            </w:r>
          </w:p>
        </w:tc>
        <w:tc>
          <w:tcPr>
            <w:tcW w:w="2250" w:type="dxa"/>
            <w:vAlign w:val="center"/>
          </w:tcPr>
          <w:p w14:paraId="67EA733B" w14:textId="77777777" w:rsidR="009C3E65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28539772" w14:textId="77777777" w:rsidR="009C3E65" w:rsidRPr="00BA2A9C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C3E65" w:rsidRPr="00BA2A9C" w14:paraId="3D5FA529" w14:textId="77777777" w:rsidTr="0073328A">
        <w:tc>
          <w:tcPr>
            <w:tcW w:w="2335" w:type="dxa"/>
            <w:vAlign w:val="center"/>
          </w:tcPr>
          <w:p w14:paraId="6BCFBC59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GEOGRAFIA</w:t>
            </w:r>
          </w:p>
        </w:tc>
        <w:tc>
          <w:tcPr>
            <w:tcW w:w="3366" w:type="dxa"/>
          </w:tcPr>
          <w:p w14:paraId="1B799952" w14:textId="77777777" w:rsidR="009C3E65" w:rsidRPr="00BA2A9C" w:rsidRDefault="009C3E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06492">
              <w:rPr>
                <w:rFonts w:asciiTheme="majorHAnsi" w:hAnsiTheme="majorHAnsi" w:cstheme="majorHAnsi"/>
                <w:sz w:val="28"/>
                <w:szCs w:val="28"/>
              </w:rPr>
              <w:t>Perica, Vuk</w:t>
            </w:r>
          </w:p>
        </w:tc>
        <w:tc>
          <w:tcPr>
            <w:tcW w:w="6624" w:type="dxa"/>
          </w:tcPr>
          <w:p w14:paraId="22FBA35A" w14:textId="77777777" w:rsidR="009C3E65" w:rsidRPr="00D0130B" w:rsidRDefault="009C3E6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LA TERRA A PORTATA DI MANO: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</w:t>
            </w:r>
            <w:r w:rsidR="00F645EB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di geografia per la prima classe del liceo</w:t>
            </w:r>
          </w:p>
        </w:tc>
        <w:tc>
          <w:tcPr>
            <w:tcW w:w="2250" w:type="dxa"/>
            <w:vAlign w:val="center"/>
          </w:tcPr>
          <w:p w14:paraId="2AB66EE4" w14:textId="77777777" w:rsidR="009C3E65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33C8E756" w14:textId="77777777" w:rsidR="009C3E65" w:rsidRPr="00BA2A9C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C3E65" w:rsidRPr="00BA2A9C" w14:paraId="317B3C46" w14:textId="77777777" w:rsidTr="0073328A">
        <w:tc>
          <w:tcPr>
            <w:tcW w:w="2335" w:type="dxa"/>
            <w:vAlign w:val="center"/>
          </w:tcPr>
          <w:p w14:paraId="194FE459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STORIA</w:t>
            </w:r>
          </w:p>
        </w:tc>
        <w:tc>
          <w:tcPr>
            <w:tcW w:w="3366" w:type="dxa"/>
          </w:tcPr>
          <w:p w14:paraId="28F7E4A1" w14:textId="77777777" w:rsidR="009C3E65" w:rsidRPr="00BA2A9C" w:rsidRDefault="009C3E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06492">
              <w:rPr>
                <w:rFonts w:asciiTheme="majorHAnsi" w:hAnsiTheme="majorHAnsi" w:cstheme="majorHAnsi"/>
                <w:sz w:val="28"/>
                <w:szCs w:val="28"/>
              </w:rPr>
              <w:t>Caput, Ujaković, Vorel</w:t>
            </w:r>
          </w:p>
        </w:tc>
        <w:tc>
          <w:tcPr>
            <w:tcW w:w="6624" w:type="dxa"/>
          </w:tcPr>
          <w:p w14:paraId="490AB41A" w14:textId="77777777" w:rsidR="009C3E65" w:rsidRPr="00D0130B" w:rsidRDefault="009C3E6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TRACCE 1: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</w:t>
            </w:r>
            <w:r w:rsidR="00F645EB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di storia per la I classe del liceo</w:t>
            </w:r>
          </w:p>
        </w:tc>
        <w:tc>
          <w:tcPr>
            <w:tcW w:w="2250" w:type="dxa"/>
            <w:vAlign w:val="center"/>
          </w:tcPr>
          <w:p w14:paraId="3AAC2B74" w14:textId="77777777" w:rsidR="009C3E65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7A0BCB17" w14:textId="77777777" w:rsidR="009C3E65" w:rsidRPr="00BA2A9C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56541" w:rsidRPr="00BA2A9C" w14:paraId="2160F437" w14:textId="77777777" w:rsidTr="0073328A">
        <w:tc>
          <w:tcPr>
            <w:tcW w:w="2335" w:type="dxa"/>
            <w:vAlign w:val="center"/>
          </w:tcPr>
          <w:p w14:paraId="5FC41A47" w14:textId="77777777" w:rsidR="00C56541" w:rsidRPr="00D0130B" w:rsidRDefault="00C56541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INFORMATICA</w:t>
            </w:r>
          </w:p>
        </w:tc>
        <w:tc>
          <w:tcPr>
            <w:tcW w:w="3366" w:type="dxa"/>
          </w:tcPr>
          <w:p w14:paraId="0130EF43" w14:textId="77777777" w:rsidR="00C56541" w:rsidRPr="00406492" w:rsidRDefault="0013669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Ikica, Kuzminski, Milijaš, Sekulić-Štivčević, Zvonarek</w:t>
            </w:r>
          </w:p>
        </w:tc>
        <w:tc>
          <w:tcPr>
            <w:tcW w:w="6624" w:type="dxa"/>
          </w:tcPr>
          <w:p w14:paraId="4D578C2B" w14:textId="77777777" w:rsidR="00C56541" w:rsidRPr="00D0130B" w:rsidRDefault="0013669C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INFORMATICA E COMPUTERISTICA 1 E 2: manuale per la prima e seconda classe del liceo generale, classico e scientifico-matematico e per la prima e la seconda classe delle scuole professionali</w:t>
            </w:r>
          </w:p>
        </w:tc>
        <w:tc>
          <w:tcPr>
            <w:tcW w:w="2250" w:type="dxa"/>
            <w:vAlign w:val="center"/>
          </w:tcPr>
          <w:p w14:paraId="32A93B9E" w14:textId="77777777" w:rsidR="00C56541" w:rsidRPr="00BA2A9C" w:rsidRDefault="0013669C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9C3E65" w:rsidRPr="00BA2A9C" w14:paraId="44DD6008" w14:textId="77777777" w:rsidTr="0073328A">
        <w:tc>
          <w:tcPr>
            <w:tcW w:w="2335" w:type="dxa"/>
            <w:vAlign w:val="center"/>
          </w:tcPr>
          <w:p w14:paraId="1F85B753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ARTE FIGURATIVA</w:t>
            </w:r>
          </w:p>
        </w:tc>
        <w:tc>
          <w:tcPr>
            <w:tcW w:w="3366" w:type="dxa"/>
          </w:tcPr>
          <w:p w14:paraId="67D6C0B8" w14:textId="77777777" w:rsidR="009C3E65" w:rsidRPr="00BA2A9C" w:rsidRDefault="009C3E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06492">
              <w:rPr>
                <w:rFonts w:asciiTheme="majorHAnsi" w:hAnsiTheme="majorHAnsi" w:cstheme="majorHAnsi"/>
                <w:sz w:val="28"/>
                <w:szCs w:val="28"/>
              </w:rPr>
              <w:t>Petrinec Fulir, Stipetić Čus</w:t>
            </w:r>
          </w:p>
        </w:tc>
        <w:tc>
          <w:tcPr>
            <w:tcW w:w="6624" w:type="dxa"/>
          </w:tcPr>
          <w:p w14:paraId="34AC3D51" w14:textId="77777777" w:rsidR="009C3E65" w:rsidRPr="00D0130B" w:rsidRDefault="009C3E6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L'ARTE E L'UOMO 1 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</w:t>
            </w:r>
            <w:r w:rsidR="00F645EB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di arte figurativa per la prima classe del liceo</w:t>
            </w:r>
          </w:p>
        </w:tc>
        <w:tc>
          <w:tcPr>
            <w:tcW w:w="2250" w:type="dxa"/>
            <w:vAlign w:val="center"/>
          </w:tcPr>
          <w:p w14:paraId="4EB92A89" w14:textId="77777777" w:rsidR="009C3E65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30A1A901" w14:textId="77777777" w:rsidR="009C3E65" w:rsidRPr="00BA2A9C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C3E65" w:rsidRPr="00BA2A9C" w14:paraId="74B55A13" w14:textId="77777777" w:rsidTr="0073328A">
        <w:trPr>
          <w:trHeight w:val="976"/>
        </w:trPr>
        <w:tc>
          <w:tcPr>
            <w:tcW w:w="2335" w:type="dxa"/>
            <w:vAlign w:val="center"/>
          </w:tcPr>
          <w:p w14:paraId="7BB9F67C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ARTE MUSICALE</w:t>
            </w:r>
          </w:p>
        </w:tc>
        <w:tc>
          <w:tcPr>
            <w:tcW w:w="3366" w:type="dxa"/>
          </w:tcPr>
          <w:p w14:paraId="2831DC3F" w14:textId="77777777" w:rsidR="009C3E65" w:rsidRPr="00406492" w:rsidRDefault="009C3E65" w:rsidP="0040649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06492">
              <w:rPr>
                <w:rFonts w:asciiTheme="majorHAnsi" w:hAnsiTheme="majorHAnsi" w:cstheme="majorHAnsi"/>
                <w:sz w:val="28"/>
                <w:szCs w:val="28"/>
              </w:rPr>
              <w:t>Ružica Ambruš-Kiš</w:t>
            </w:r>
          </w:p>
          <w:p w14:paraId="1BDB37A1" w14:textId="77777777" w:rsidR="009C3E65" w:rsidRPr="00406492" w:rsidRDefault="009C3E65" w:rsidP="0040649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06492">
              <w:rPr>
                <w:rFonts w:asciiTheme="majorHAnsi" w:hAnsiTheme="majorHAnsi" w:cstheme="majorHAnsi"/>
                <w:sz w:val="28"/>
                <w:szCs w:val="28"/>
              </w:rPr>
              <w:t>Nataša Perak Lovričević</w:t>
            </w:r>
          </w:p>
          <w:p w14:paraId="43F1CDB1" w14:textId="77777777" w:rsidR="009C3E65" w:rsidRPr="00BA2A9C" w:rsidRDefault="009C3E65" w:rsidP="0040649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06492">
              <w:rPr>
                <w:rFonts w:asciiTheme="majorHAnsi" w:hAnsiTheme="majorHAnsi" w:cstheme="majorHAnsi"/>
                <w:sz w:val="28"/>
                <w:szCs w:val="28"/>
              </w:rPr>
              <w:t>Ljiljana Ščedrov</w:t>
            </w:r>
          </w:p>
        </w:tc>
        <w:tc>
          <w:tcPr>
            <w:tcW w:w="6624" w:type="dxa"/>
          </w:tcPr>
          <w:p w14:paraId="2E6CCD9A" w14:textId="77777777" w:rsidR="009C3E65" w:rsidRPr="00D0130B" w:rsidRDefault="009C3E6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INCONTRI MUSICALI 1: </w:t>
            </w:r>
            <w:r w:rsidR="00F645EB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l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ibro di arte musicale per la prima classe del liceo</w:t>
            </w:r>
          </w:p>
        </w:tc>
        <w:tc>
          <w:tcPr>
            <w:tcW w:w="2250" w:type="dxa"/>
            <w:vAlign w:val="center"/>
          </w:tcPr>
          <w:p w14:paraId="1F185FAB" w14:textId="77777777" w:rsidR="009C3E65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051AEAFB" w14:textId="77777777" w:rsidR="009C3E65" w:rsidRPr="00BA2A9C" w:rsidRDefault="009C3E65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55EF7" w:rsidRPr="00BA2A9C" w14:paraId="1AED112A" w14:textId="77777777" w:rsidTr="004E72AA">
        <w:trPr>
          <w:trHeight w:val="976"/>
        </w:trPr>
        <w:tc>
          <w:tcPr>
            <w:tcW w:w="2335" w:type="dxa"/>
            <w:shd w:val="clear" w:color="auto" w:fill="FFD966" w:themeFill="accent4" w:themeFillTint="99"/>
            <w:vAlign w:val="center"/>
          </w:tcPr>
          <w:p w14:paraId="6C4D8243" w14:textId="77777777" w:rsidR="00C55EF7" w:rsidRPr="00D0130B" w:rsidRDefault="00C55EF7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LINGUA TEDESCA </w:t>
            </w:r>
            <w:r w:rsidRPr="004E72AA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(SOLO PER IL LICEO LINGUISTICO)</w:t>
            </w:r>
          </w:p>
        </w:tc>
        <w:tc>
          <w:tcPr>
            <w:tcW w:w="3366" w:type="dxa"/>
            <w:shd w:val="clear" w:color="auto" w:fill="FFD966" w:themeFill="accent4" w:themeFillTint="99"/>
          </w:tcPr>
          <w:p w14:paraId="748B2BD0" w14:textId="77777777" w:rsidR="00C55EF7" w:rsidRPr="00406492" w:rsidRDefault="004E72AA" w:rsidP="004E72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E72AA">
              <w:rPr>
                <w:rFonts w:asciiTheme="majorHAnsi" w:hAnsiTheme="majorHAnsi" w:cstheme="majorHAnsi"/>
                <w:sz w:val="28"/>
                <w:szCs w:val="28"/>
              </w:rPr>
              <w:t>Niebisch, Sylvette Penning-Hiemstra, Franz Specht, Monika Bovermann, Angela Pude, Monika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4E72AA">
              <w:rPr>
                <w:rFonts w:asciiTheme="majorHAnsi" w:hAnsiTheme="majorHAnsi" w:cstheme="majorHAnsi"/>
                <w:sz w:val="28"/>
                <w:szCs w:val="28"/>
              </w:rPr>
              <w:t>Reimann</w:t>
            </w:r>
          </w:p>
        </w:tc>
        <w:tc>
          <w:tcPr>
            <w:tcW w:w="6624" w:type="dxa"/>
            <w:shd w:val="clear" w:color="auto" w:fill="FFD966" w:themeFill="accent4" w:themeFillTint="99"/>
          </w:tcPr>
          <w:p w14:paraId="1A1CC4EC" w14:textId="77777777" w:rsidR="00C55EF7" w:rsidRPr="00D0130B" w:rsidRDefault="00CF13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F13BB">
              <w:rPr>
                <w:rFonts w:asciiTheme="majorHAnsi" w:hAnsiTheme="majorHAnsi" w:cstheme="majorHAnsi"/>
                <w:b/>
                <w:sz w:val="28"/>
                <w:szCs w:val="28"/>
              </w:rPr>
              <w:t>SCHRITTE INTERNATIONAL NEU 1 : udžbenik i radna bilježnica za njemački jezik, gimnazija i strukovnih škola, 1. godina učenja, (1. razred)</w:t>
            </w:r>
          </w:p>
        </w:tc>
        <w:tc>
          <w:tcPr>
            <w:tcW w:w="2250" w:type="dxa"/>
            <w:shd w:val="clear" w:color="auto" w:fill="FFD966" w:themeFill="accent4" w:themeFillTint="99"/>
            <w:vAlign w:val="center"/>
          </w:tcPr>
          <w:p w14:paraId="5CBB5D09" w14:textId="77777777" w:rsidR="00C55EF7" w:rsidRPr="00BA2A9C" w:rsidRDefault="00CF13BB" w:rsidP="0073328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Naklada Ljevak</w:t>
            </w:r>
          </w:p>
        </w:tc>
      </w:tr>
    </w:tbl>
    <w:p w14:paraId="13B84B82" w14:textId="77777777" w:rsidR="00FC596D" w:rsidRPr="00BA2A9C" w:rsidRDefault="00FC596D">
      <w:pPr>
        <w:rPr>
          <w:rFonts w:asciiTheme="majorHAnsi" w:hAnsiTheme="majorHAnsi" w:cstheme="majorHAnsi"/>
          <w:sz w:val="28"/>
          <w:szCs w:val="28"/>
        </w:rPr>
      </w:pPr>
    </w:p>
    <w:p w14:paraId="20356623" w14:textId="77777777" w:rsidR="00445D42" w:rsidRDefault="00FC596D">
      <w:pPr>
        <w:rPr>
          <w:rFonts w:asciiTheme="majorHAnsi" w:hAnsiTheme="majorHAnsi" w:cstheme="majorHAnsi"/>
          <w:sz w:val="28"/>
          <w:szCs w:val="28"/>
        </w:rPr>
      </w:pPr>
      <w:r w:rsidRPr="00BA2A9C">
        <w:rPr>
          <w:rFonts w:asciiTheme="majorHAnsi" w:hAnsiTheme="majorHAnsi" w:cstheme="majorHAnsi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4"/>
        <w:gridCol w:w="2987"/>
        <w:gridCol w:w="7094"/>
        <w:gridCol w:w="1229"/>
      </w:tblGrid>
      <w:tr w:rsidR="00FC596D" w:rsidRPr="00BA2A9C" w14:paraId="6D49CC3E" w14:textId="77777777" w:rsidTr="0013669C">
        <w:tc>
          <w:tcPr>
            <w:tcW w:w="13994" w:type="dxa"/>
            <w:gridSpan w:val="4"/>
            <w:shd w:val="clear" w:color="auto" w:fill="FBE4D5" w:themeFill="accent2" w:themeFillTint="33"/>
          </w:tcPr>
          <w:p w14:paraId="3B9C1120" w14:textId="77777777" w:rsidR="00FC596D" w:rsidRPr="002C1112" w:rsidRDefault="00FC596D" w:rsidP="00BA2A9C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lastRenderedPageBreak/>
              <w:t xml:space="preserve">I TECNICO FISIOTERAPISTA, ESTETISTA MEDICO, </w:t>
            </w:r>
            <w:r w:rsidR="00224B44"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ASSISTENTE DENTALE E </w:t>
            </w: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>PERITO ALBERGHIERO</w:t>
            </w:r>
            <w:r w:rsidR="00224B44">
              <w:rPr>
                <w:rFonts w:asciiTheme="majorHAnsi" w:hAnsiTheme="majorHAnsi" w:cstheme="majorHAnsi"/>
                <w:b/>
                <w:sz w:val="56"/>
                <w:szCs w:val="56"/>
              </w:rPr>
              <w:t>-</w:t>
            </w: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 TURISTICO</w:t>
            </w:r>
          </w:p>
        </w:tc>
      </w:tr>
      <w:tr w:rsidR="009C3E65" w:rsidRPr="00BA2A9C" w14:paraId="0F49D025" w14:textId="77777777" w:rsidTr="0013669C">
        <w:tc>
          <w:tcPr>
            <w:tcW w:w="2684" w:type="dxa"/>
          </w:tcPr>
          <w:p w14:paraId="432D5BA3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2987" w:type="dxa"/>
          </w:tcPr>
          <w:p w14:paraId="3E215275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7094" w:type="dxa"/>
          </w:tcPr>
          <w:p w14:paraId="1F652EF8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1229" w:type="dxa"/>
          </w:tcPr>
          <w:p w14:paraId="07C7991E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73328A" w:rsidRPr="00BA2A9C" w14:paraId="3DB11028" w14:textId="77777777" w:rsidTr="0013669C">
        <w:tc>
          <w:tcPr>
            <w:tcW w:w="2684" w:type="dxa"/>
            <w:vMerge w:val="restart"/>
            <w:vAlign w:val="center"/>
          </w:tcPr>
          <w:p w14:paraId="1DC2D06B" w14:textId="77777777" w:rsidR="0073328A" w:rsidRPr="00D0130B" w:rsidRDefault="0073328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  <w:p w14:paraId="55C25C75" w14:textId="77777777" w:rsidR="0073328A" w:rsidRPr="00D0130B" w:rsidRDefault="0073328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987" w:type="dxa"/>
          </w:tcPr>
          <w:p w14:paraId="1C61C834" w14:textId="77777777" w:rsidR="0073328A" w:rsidRPr="00BA2A9C" w:rsidRDefault="0073328A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</w:t>
            </w:r>
          </w:p>
        </w:tc>
        <w:tc>
          <w:tcPr>
            <w:tcW w:w="7094" w:type="dxa"/>
          </w:tcPr>
          <w:p w14:paraId="6E4A223E" w14:textId="77777777" w:rsidR="0073328A" w:rsidRPr="00D0130B" w:rsidRDefault="0073328A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Fon-Fon 1: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iz hrvatskog jezika za prvi razred gimnazija i četverogodišnjih strukovnih škola (140 sati godišnje)</w:t>
            </w:r>
          </w:p>
        </w:tc>
        <w:tc>
          <w:tcPr>
            <w:tcW w:w="1229" w:type="dxa"/>
            <w:vMerge w:val="restart"/>
            <w:vAlign w:val="center"/>
          </w:tcPr>
          <w:p w14:paraId="2D109CEF" w14:textId="77777777" w:rsidR="0073328A" w:rsidRPr="00BA2A9C" w:rsidRDefault="0073328A" w:rsidP="002E507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  <w:p w14:paraId="716152C4" w14:textId="77777777" w:rsidR="0073328A" w:rsidRPr="00BA2A9C" w:rsidRDefault="0073328A" w:rsidP="002E507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3328A" w:rsidRPr="00BA2A9C" w14:paraId="601B458D" w14:textId="77777777" w:rsidTr="0013669C">
        <w:tc>
          <w:tcPr>
            <w:tcW w:w="2684" w:type="dxa"/>
            <w:vMerge/>
          </w:tcPr>
          <w:p w14:paraId="4CC5982F" w14:textId="77777777" w:rsidR="0073328A" w:rsidRPr="00D0130B" w:rsidRDefault="0073328A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987" w:type="dxa"/>
          </w:tcPr>
          <w:p w14:paraId="536C321E" w14:textId="77777777" w:rsidR="0073328A" w:rsidRPr="00BA2A9C" w:rsidRDefault="0073328A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Sandra Rossett-Bazdan</w:t>
            </w:r>
          </w:p>
        </w:tc>
        <w:tc>
          <w:tcPr>
            <w:tcW w:w="7094" w:type="dxa"/>
          </w:tcPr>
          <w:p w14:paraId="78CB8A14" w14:textId="77777777" w:rsidR="0073328A" w:rsidRPr="00D0130B" w:rsidRDefault="0073328A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Književni vremeplov 1: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čitanka za prvi razred gimnazija i četverogodišnjih strukovnih škola (140 sati godišnje)</w:t>
            </w:r>
          </w:p>
        </w:tc>
        <w:tc>
          <w:tcPr>
            <w:tcW w:w="1229" w:type="dxa"/>
            <w:vMerge/>
          </w:tcPr>
          <w:p w14:paraId="337D11A9" w14:textId="77777777" w:rsidR="0073328A" w:rsidRPr="00BA2A9C" w:rsidRDefault="0073328A" w:rsidP="002E507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3328A" w:rsidRPr="00BA2A9C" w14:paraId="7A26695D" w14:textId="77777777" w:rsidTr="0013669C">
        <w:tc>
          <w:tcPr>
            <w:tcW w:w="2684" w:type="dxa"/>
            <w:vMerge w:val="restart"/>
            <w:shd w:val="clear" w:color="auto" w:fill="FFFFFF" w:themeFill="background1"/>
            <w:vAlign w:val="center"/>
          </w:tcPr>
          <w:p w14:paraId="1148252A" w14:textId="77777777" w:rsidR="0073328A" w:rsidRPr="00D0130B" w:rsidRDefault="0073328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  <w:p w14:paraId="17C6882A" w14:textId="77777777" w:rsidR="0073328A" w:rsidRPr="00D0130B" w:rsidRDefault="0073328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987" w:type="dxa"/>
            <w:shd w:val="clear" w:color="auto" w:fill="FFFFFF" w:themeFill="background1"/>
          </w:tcPr>
          <w:p w14:paraId="366266CF" w14:textId="77777777" w:rsidR="0073328A" w:rsidRPr="00445D42" w:rsidRDefault="0073328A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45D42">
              <w:rPr>
                <w:rFonts w:asciiTheme="majorHAnsi" w:hAnsiTheme="majorHAnsi" w:cstheme="majorHAnsi"/>
                <w:sz w:val="28"/>
                <w:szCs w:val="28"/>
              </w:rPr>
              <w:t>Jayne Wildman, Fiona Beddall</w:t>
            </w:r>
          </w:p>
        </w:tc>
        <w:tc>
          <w:tcPr>
            <w:tcW w:w="7094" w:type="dxa"/>
            <w:shd w:val="clear" w:color="auto" w:fill="FFFFFF" w:themeFill="background1"/>
          </w:tcPr>
          <w:p w14:paraId="780EEBD6" w14:textId="77777777" w:rsidR="0073328A" w:rsidRPr="00D0130B" w:rsidRDefault="0073328A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INSIGHT INTERMEDIATE CLASS BOOK with e-book: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+ digitalni udžbenik engleskog jezika za 1. (i 2.) razred gimnazija i 4-godišnjih strukovnih škola, prvi strani jezik</w:t>
            </w:r>
          </w:p>
        </w:tc>
        <w:tc>
          <w:tcPr>
            <w:tcW w:w="1229" w:type="dxa"/>
            <w:vMerge w:val="restart"/>
            <w:shd w:val="clear" w:color="auto" w:fill="FFFFFF" w:themeFill="background1"/>
            <w:vAlign w:val="center"/>
          </w:tcPr>
          <w:p w14:paraId="6F7A6C5F" w14:textId="77777777" w:rsidR="0073328A" w:rsidRPr="00445D42" w:rsidRDefault="0073328A" w:rsidP="002E507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45D42">
              <w:rPr>
                <w:rFonts w:asciiTheme="majorHAnsi" w:hAnsiTheme="majorHAnsi" w:cstheme="majorHAnsi"/>
                <w:sz w:val="28"/>
                <w:szCs w:val="28"/>
              </w:rPr>
              <w:t>Oxford (Profil-Klett</w:t>
            </w:r>
          </w:p>
          <w:p w14:paraId="469C6DA0" w14:textId="77777777" w:rsidR="0073328A" w:rsidRPr="00445D42" w:rsidRDefault="0073328A" w:rsidP="002E507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3328A" w:rsidRPr="00BA2A9C" w14:paraId="3BCD03B1" w14:textId="77777777" w:rsidTr="0013669C">
        <w:tc>
          <w:tcPr>
            <w:tcW w:w="2684" w:type="dxa"/>
            <w:vMerge/>
            <w:shd w:val="clear" w:color="auto" w:fill="FFFFFF" w:themeFill="background1"/>
          </w:tcPr>
          <w:p w14:paraId="2EA5179D" w14:textId="77777777" w:rsidR="0073328A" w:rsidRPr="00D0130B" w:rsidRDefault="0073328A" w:rsidP="003476F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987" w:type="dxa"/>
            <w:shd w:val="clear" w:color="auto" w:fill="FFFFFF" w:themeFill="background1"/>
          </w:tcPr>
          <w:p w14:paraId="0E879B35" w14:textId="77777777" w:rsidR="0073328A" w:rsidRPr="00445D42" w:rsidRDefault="0073328A" w:rsidP="003476F1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445D4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Paul Hancock</w:t>
            </w:r>
          </w:p>
          <w:p w14:paraId="035A0A70" w14:textId="77777777" w:rsidR="0073328A" w:rsidRPr="00445D42" w:rsidRDefault="0073328A" w:rsidP="003476F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094" w:type="dxa"/>
            <w:shd w:val="clear" w:color="auto" w:fill="FFFFFF" w:themeFill="background1"/>
          </w:tcPr>
          <w:p w14:paraId="304F176C" w14:textId="77777777" w:rsidR="0073328A" w:rsidRPr="00D0130B" w:rsidRDefault="0073328A" w:rsidP="003476F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INSIGHT INTERMEDIATE, WORKBOOK with Online Practice,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radna bilježnica za engleski jezik 1. (i 2.) razred gimnazija i 4.god strukovnih škola, prvi strani jezik</w:t>
            </w:r>
          </w:p>
        </w:tc>
        <w:tc>
          <w:tcPr>
            <w:tcW w:w="1229" w:type="dxa"/>
            <w:vMerge/>
            <w:shd w:val="clear" w:color="auto" w:fill="FFFFFF" w:themeFill="background1"/>
          </w:tcPr>
          <w:p w14:paraId="65424E91" w14:textId="77777777" w:rsidR="0073328A" w:rsidRPr="00445D42" w:rsidRDefault="0073328A" w:rsidP="002E507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C3E65" w:rsidRPr="00BA2A9C" w14:paraId="13316309" w14:textId="77777777" w:rsidTr="0013669C">
        <w:tc>
          <w:tcPr>
            <w:tcW w:w="2684" w:type="dxa"/>
            <w:shd w:val="clear" w:color="auto" w:fill="FFE599" w:themeFill="accent4" w:themeFillTint="66"/>
          </w:tcPr>
          <w:p w14:paraId="4313702C" w14:textId="77777777" w:rsidR="009C3E65" w:rsidRPr="00D0130B" w:rsidRDefault="009C3E65" w:rsidP="003476F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LINGUA TEDESCA </w:t>
            </w:r>
          </w:p>
          <w:p w14:paraId="5BC31DC7" w14:textId="77777777" w:rsidR="009C3E65" w:rsidRPr="00D0130B" w:rsidRDefault="009C3E65" w:rsidP="003476F1">
            <w:pPr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  <w:r w:rsidRPr="00D0130B">
              <w:rPr>
                <w:rFonts w:asciiTheme="majorHAnsi" w:hAnsiTheme="majorHAnsi" w:cstheme="majorHAnsi"/>
                <w:b/>
                <w:color w:val="FF0000"/>
                <w:sz w:val="28"/>
                <w:szCs w:val="28"/>
                <w:u w:val="single"/>
              </w:rPr>
              <w:t>(SOLO PER IL PERITO ALBERGHIERO-TURISTICO)</w:t>
            </w:r>
          </w:p>
        </w:tc>
        <w:tc>
          <w:tcPr>
            <w:tcW w:w="2987" w:type="dxa"/>
            <w:shd w:val="clear" w:color="auto" w:fill="FFE599" w:themeFill="accent4" w:themeFillTint="66"/>
          </w:tcPr>
          <w:p w14:paraId="675A344E" w14:textId="77777777" w:rsidR="009C3E65" w:rsidRPr="00BA2A9C" w:rsidRDefault="009C3E65" w:rsidP="003476F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Daniela Niebisch, Sylvette Penning-Hiemstra, Franz Specht, Monika Bovermann, Angela Pude, Monika Reimann</w:t>
            </w:r>
          </w:p>
        </w:tc>
        <w:tc>
          <w:tcPr>
            <w:tcW w:w="7094" w:type="dxa"/>
            <w:shd w:val="clear" w:color="auto" w:fill="FFE599" w:themeFill="accent4" w:themeFillTint="66"/>
          </w:tcPr>
          <w:p w14:paraId="0A958C73" w14:textId="77777777" w:rsidR="009C3E65" w:rsidRPr="00D0130B" w:rsidRDefault="009C3E65" w:rsidP="003476F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SCHRITTE INTERNATIONAL NEU 1 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i radna bilježnica za njemački jezik, 1. razred gimnazija i strukovnih škola, 1. godina učenja</w:t>
            </w:r>
          </w:p>
        </w:tc>
        <w:tc>
          <w:tcPr>
            <w:tcW w:w="1229" w:type="dxa"/>
            <w:shd w:val="clear" w:color="auto" w:fill="FFE599" w:themeFill="accent4" w:themeFillTint="66"/>
          </w:tcPr>
          <w:p w14:paraId="2639D1C6" w14:textId="77777777" w:rsidR="009C3E65" w:rsidRPr="00BA2A9C" w:rsidRDefault="009C3E65" w:rsidP="002E507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Naklada Ljevak</w:t>
            </w:r>
          </w:p>
        </w:tc>
      </w:tr>
      <w:tr w:rsidR="0013669C" w:rsidRPr="00BA2A9C" w14:paraId="1574BEDA" w14:textId="77777777" w:rsidTr="0013669C">
        <w:tc>
          <w:tcPr>
            <w:tcW w:w="2684" w:type="dxa"/>
            <w:shd w:val="clear" w:color="auto" w:fill="FFFFFF" w:themeFill="background1"/>
            <w:vAlign w:val="center"/>
          </w:tcPr>
          <w:p w14:paraId="68B11C65" w14:textId="77777777" w:rsidR="0013669C" w:rsidRPr="00D0130B" w:rsidRDefault="0013669C" w:rsidP="0013669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INFORMATICA</w:t>
            </w:r>
          </w:p>
        </w:tc>
        <w:tc>
          <w:tcPr>
            <w:tcW w:w="2987" w:type="dxa"/>
            <w:shd w:val="clear" w:color="auto" w:fill="FFFFFF" w:themeFill="background1"/>
          </w:tcPr>
          <w:p w14:paraId="6D9B3D82" w14:textId="77777777" w:rsidR="0013669C" w:rsidRPr="00406492" w:rsidRDefault="0013669C" w:rsidP="0013669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Ikica, Kuzminski, Milijaš, Sekulić-Štivčević, Zvonarek</w:t>
            </w:r>
          </w:p>
        </w:tc>
        <w:tc>
          <w:tcPr>
            <w:tcW w:w="7094" w:type="dxa"/>
            <w:shd w:val="clear" w:color="auto" w:fill="FFFFFF" w:themeFill="background1"/>
          </w:tcPr>
          <w:p w14:paraId="779396DD" w14:textId="77777777" w:rsidR="0013669C" w:rsidRPr="00D0130B" w:rsidRDefault="0013669C" w:rsidP="0013669C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INFORMATICA E COMPUTERISTICA 1 E 2: manuale per la prima e seconda classe del liceo generale, classico e scientifico-matematico e per la prima e la seconda classe delle scuole professionali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740F9930" w14:textId="77777777" w:rsidR="0013669C" w:rsidRPr="00BA2A9C" w:rsidRDefault="0013669C" w:rsidP="0013669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</w:tbl>
    <w:p w14:paraId="3ACA60C7" w14:textId="77777777" w:rsidR="00FC596D" w:rsidRPr="00BA2A9C" w:rsidRDefault="00FC596D">
      <w:pPr>
        <w:rPr>
          <w:rFonts w:asciiTheme="majorHAnsi" w:hAnsiTheme="majorHAnsi" w:cstheme="majorHAnsi"/>
          <w:sz w:val="28"/>
          <w:szCs w:val="28"/>
        </w:rPr>
      </w:pPr>
    </w:p>
    <w:p w14:paraId="00EF72E3" w14:textId="77777777" w:rsidR="005B0208" w:rsidRDefault="005B0208">
      <w:pPr>
        <w:rPr>
          <w:rFonts w:asciiTheme="majorHAnsi" w:hAnsiTheme="majorHAnsi" w:cstheme="majorHAnsi"/>
          <w:sz w:val="28"/>
          <w:szCs w:val="28"/>
        </w:rPr>
      </w:pPr>
    </w:p>
    <w:p w14:paraId="7D17119A" w14:textId="77777777" w:rsidR="0013669C" w:rsidRDefault="0013669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790B486A" w14:textId="77777777" w:rsidR="0057283F" w:rsidRPr="001F09D6" w:rsidRDefault="001F09D6" w:rsidP="0073328A">
      <w:pPr>
        <w:jc w:val="center"/>
        <w:rPr>
          <w:rFonts w:asciiTheme="majorHAnsi" w:hAnsiTheme="majorHAnsi" w:cstheme="majorHAnsi"/>
          <w:sz w:val="96"/>
          <w:szCs w:val="96"/>
        </w:rPr>
      </w:pPr>
      <w:r w:rsidRPr="001F09D6">
        <w:rPr>
          <w:rFonts w:asciiTheme="majorHAnsi" w:hAnsiTheme="majorHAnsi" w:cstheme="majorHAnsi"/>
          <w:sz w:val="96"/>
          <w:szCs w:val="96"/>
        </w:rPr>
        <w:lastRenderedPageBreak/>
        <w:t>II classi</w:t>
      </w:r>
    </w:p>
    <w:tbl>
      <w:tblPr>
        <w:tblStyle w:val="TableGrid"/>
        <w:tblW w:w="13140" w:type="dxa"/>
        <w:tblInd w:w="895" w:type="dxa"/>
        <w:tblLook w:val="04A0" w:firstRow="1" w:lastRow="0" w:firstColumn="1" w:lastColumn="0" w:noHBand="0" w:noVBand="1"/>
      </w:tblPr>
      <w:tblGrid>
        <w:gridCol w:w="1974"/>
        <w:gridCol w:w="2741"/>
        <w:gridCol w:w="6990"/>
        <w:gridCol w:w="1435"/>
      </w:tblGrid>
      <w:tr w:rsidR="0057283F" w:rsidRPr="00BA2A9C" w14:paraId="52868D43" w14:textId="77777777" w:rsidTr="00490D2A">
        <w:tc>
          <w:tcPr>
            <w:tcW w:w="13140" w:type="dxa"/>
            <w:gridSpan w:val="4"/>
            <w:shd w:val="clear" w:color="auto" w:fill="C5E0B3" w:themeFill="accent6" w:themeFillTint="66"/>
          </w:tcPr>
          <w:p w14:paraId="40E5FF79" w14:textId="77777777" w:rsidR="0057283F" w:rsidRPr="008D152A" w:rsidRDefault="0057283F" w:rsidP="00BA2A9C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8D152A">
              <w:rPr>
                <w:rFonts w:asciiTheme="majorHAnsi" w:hAnsiTheme="majorHAnsi" w:cstheme="majorHAnsi"/>
                <w:b/>
                <w:sz w:val="56"/>
                <w:szCs w:val="56"/>
              </w:rPr>
              <w:t>II LICEO GENERALE</w:t>
            </w:r>
            <w:r w:rsidR="00476062"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 E LINGUISTICO</w:t>
            </w:r>
          </w:p>
        </w:tc>
      </w:tr>
      <w:tr w:rsidR="009C3E65" w:rsidRPr="00BA2A9C" w14:paraId="2DC99FC2" w14:textId="77777777" w:rsidTr="006A746F">
        <w:tc>
          <w:tcPr>
            <w:tcW w:w="1974" w:type="dxa"/>
          </w:tcPr>
          <w:p w14:paraId="0EE6280C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2741" w:type="dxa"/>
          </w:tcPr>
          <w:p w14:paraId="2E9B0CA2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6990" w:type="dxa"/>
          </w:tcPr>
          <w:p w14:paraId="0D406624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1435" w:type="dxa"/>
          </w:tcPr>
          <w:p w14:paraId="7A9B2AE5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73328A" w:rsidRPr="00BA2A9C" w14:paraId="501D56AB" w14:textId="77777777" w:rsidTr="006A746F">
        <w:tc>
          <w:tcPr>
            <w:tcW w:w="1974" w:type="dxa"/>
            <w:vMerge w:val="restart"/>
            <w:vAlign w:val="center"/>
          </w:tcPr>
          <w:p w14:paraId="2B02A607" w14:textId="77777777" w:rsidR="0073328A" w:rsidRPr="00D0130B" w:rsidRDefault="0073328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  <w:p w14:paraId="1FA81823" w14:textId="77777777" w:rsidR="0073328A" w:rsidRPr="00D0130B" w:rsidRDefault="0073328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741" w:type="dxa"/>
          </w:tcPr>
          <w:p w14:paraId="0EB2B608" w14:textId="77777777" w:rsidR="0073328A" w:rsidRPr="00BA2A9C" w:rsidRDefault="0073328A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Tanja Španić</w:t>
            </w:r>
          </w:p>
        </w:tc>
        <w:tc>
          <w:tcPr>
            <w:tcW w:w="6990" w:type="dxa"/>
          </w:tcPr>
          <w:p w14:paraId="78FE1709" w14:textId="77777777" w:rsidR="0073328A" w:rsidRPr="00D0130B" w:rsidRDefault="0073328A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Fon-Fon 2: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iz hrvatskog jezika za drugi razred gimnazija i četverogodišnjih strukovnih škola (140 sati godišnje)</w:t>
            </w:r>
          </w:p>
        </w:tc>
        <w:tc>
          <w:tcPr>
            <w:tcW w:w="1435" w:type="dxa"/>
            <w:vAlign w:val="center"/>
          </w:tcPr>
          <w:p w14:paraId="46C6B512" w14:textId="77777777" w:rsidR="0073328A" w:rsidRPr="00BA2A9C" w:rsidRDefault="0073328A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</w:tc>
      </w:tr>
      <w:tr w:rsidR="0073328A" w:rsidRPr="00BA2A9C" w14:paraId="57C63C34" w14:textId="77777777" w:rsidTr="006A746F">
        <w:tc>
          <w:tcPr>
            <w:tcW w:w="1974" w:type="dxa"/>
            <w:vMerge/>
          </w:tcPr>
          <w:p w14:paraId="1092C3E0" w14:textId="77777777" w:rsidR="0073328A" w:rsidRPr="00D0130B" w:rsidRDefault="0073328A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741" w:type="dxa"/>
          </w:tcPr>
          <w:p w14:paraId="69713579" w14:textId="77777777" w:rsidR="0073328A" w:rsidRPr="00BA2A9C" w:rsidRDefault="0073328A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Sandra Rossett-Bazdan</w:t>
            </w:r>
          </w:p>
        </w:tc>
        <w:tc>
          <w:tcPr>
            <w:tcW w:w="6990" w:type="dxa"/>
          </w:tcPr>
          <w:p w14:paraId="371D5FA3" w14:textId="77777777" w:rsidR="0073328A" w:rsidRPr="00D0130B" w:rsidRDefault="0073328A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Književni vremeplov 2: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čitanka za drugi razred gimnazija i četverogodišnjih strukovnih škola (140 sati godišnje)</w:t>
            </w:r>
          </w:p>
        </w:tc>
        <w:tc>
          <w:tcPr>
            <w:tcW w:w="1435" w:type="dxa"/>
            <w:vAlign w:val="center"/>
          </w:tcPr>
          <w:p w14:paraId="7CEAD3A4" w14:textId="77777777" w:rsidR="0073328A" w:rsidRPr="00BA2A9C" w:rsidRDefault="0073328A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</w:tc>
      </w:tr>
      <w:tr w:rsidR="009C3E65" w:rsidRPr="00BA2A9C" w14:paraId="71C8AEED" w14:textId="77777777" w:rsidTr="006A746F">
        <w:tc>
          <w:tcPr>
            <w:tcW w:w="1974" w:type="dxa"/>
            <w:shd w:val="clear" w:color="auto" w:fill="FFFFFF" w:themeFill="background1"/>
            <w:vAlign w:val="center"/>
          </w:tcPr>
          <w:p w14:paraId="6B007A05" w14:textId="77777777" w:rsidR="009C3E65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  <w:r w:rsidR="00CE318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(liceo generale)</w:t>
            </w:r>
          </w:p>
          <w:p w14:paraId="0C55F793" w14:textId="77777777" w:rsidR="006A746F" w:rsidRPr="00D0130B" w:rsidRDefault="006A746F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FFFF" w:themeFill="background1"/>
          </w:tcPr>
          <w:p w14:paraId="5907694A" w14:textId="77777777" w:rsidR="009C3E65" w:rsidRPr="001301C5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1301C5">
              <w:rPr>
                <w:rFonts w:asciiTheme="majorHAnsi" w:hAnsiTheme="majorHAnsi" w:cstheme="majorHAnsi"/>
                <w:sz w:val="28"/>
                <w:szCs w:val="28"/>
              </w:rPr>
              <w:t xml:space="preserve">*si utilizzeranno i manuali dell'anno scolastico </w:t>
            </w:r>
            <w:r w:rsidR="00EE3279">
              <w:rPr>
                <w:rFonts w:asciiTheme="majorHAnsi" w:hAnsiTheme="majorHAnsi" w:cstheme="majorHAnsi"/>
                <w:sz w:val="28"/>
                <w:szCs w:val="28"/>
              </w:rPr>
              <w:t>precedente</w:t>
            </w:r>
          </w:p>
        </w:tc>
        <w:tc>
          <w:tcPr>
            <w:tcW w:w="6990" w:type="dxa"/>
            <w:shd w:val="clear" w:color="auto" w:fill="FFFFFF" w:themeFill="background1"/>
          </w:tcPr>
          <w:p w14:paraId="0C5F2024" w14:textId="77777777" w:rsidR="009C3E65" w:rsidRPr="00EE3279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E3279">
              <w:rPr>
                <w:rFonts w:asciiTheme="majorHAnsi" w:hAnsiTheme="majorHAnsi" w:cstheme="majorHAnsi"/>
                <w:b/>
                <w:sz w:val="28"/>
                <w:szCs w:val="28"/>
              </w:rPr>
              <w:t>/</w:t>
            </w:r>
          </w:p>
        </w:tc>
        <w:tc>
          <w:tcPr>
            <w:tcW w:w="1435" w:type="dxa"/>
            <w:shd w:val="clear" w:color="auto" w:fill="FFFFFF" w:themeFill="background1"/>
            <w:vAlign w:val="center"/>
          </w:tcPr>
          <w:p w14:paraId="3860B9E7" w14:textId="77777777" w:rsidR="009C3E65" w:rsidRPr="00EE3279" w:rsidRDefault="009C3E65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3279">
              <w:rPr>
                <w:rFonts w:asciiTheme="majorHAnsi" w:hAnsiTheme="majorHAnsi" w:cstheme="majorHAnsi"/>
                <w:sz w:val="28"/>
                <w:szCs w:val="28"/>
              </w:rPr>
              <w:t>/</w:t>
            </w:r>
          </w:p>
        </w:tc>
      </w:tr>
      <w:tr w:rsidR="006A746F" w:rsidRPr="00BA2A9C" w14:paraId="77C04C98" w14:textId="77777777" w:rsidTr="004E72AA">
        <w:tc>
          <w:tcPr>
            <w:tcW w:w="1974" w:type="dxa"/>
            <w:vMerge w:val="restart"/>
            <w:shd w:val="clear" w:color="auto" w:fill="FFD966" w:themeFill="accent4" w:themeFillTint="99"/>
            <w:vAlign w:val="center"/>
          </w:tcPr>
          <w:p w14:paraId="3AEBBC66" w14:textId="77777777" w:rsidR="006A746F" w:rsidRPr="00D0130B" w:rsidRDefault="006A746F" w:rsidP="006A746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LINGUA INGLESE </w:t>
            </w:r>
            <w:r w:rsidRPr="004E72AA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(</w:t>
            </w:r>
            <w:r w:rsidR="004E72AA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solo per il </w:t>
            </w:r>
            <w:r w:rsidRPr="004E72AA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LICEO LINGUISTICO)</w:t>
            </w:r>
          </w:p>
        </w:tc>
        <w:tc>
          <w:tcPr>
            <w:tcW w:w="2741" w:type="dxa"/>
            <w:shd w:val="clear" w:color="auto" w:fill="FFD966" w:themeFill="accent4" w:themeFillTint="99"/>
          </w:tcPr>
          <w:p w14:paraId="00A76A1A" w14:textId="77777777" w:rsidR="006A746F" w:rsidRPr="00BA2A9C" w:rsidRDefault="006A746F" w:rsidP="006A746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ins w:id="0" w:author="ADRIANA IVE" w:date="2023-07-03T12:19:00Z">
              <w:r w:rsidRPr="00BA2A9C">
                <w:rPr>
                  <w:rFonts w:asciiTheme="majorHAnsi" w:hAnsiTheme="majorHAnsi" w:cstheme="majorHAnsi"/>
                  <w:sz w:val="28"/>
                  <w:szCs w:val="28"/>
                </w:rPr>
                <w:t>Jayne Wildman, Fiona Beddall</w:t>
              </w:r>
            </w:ins>
            <w:del w:id="1" w:author="ADRIANA IVE" w:date="2023-07-03T12:19:00Z">
              <w:r w:rsidRPr="00BA2A9C" w:rsidDel="0090188C">
                <w:rPr>
                  <w:rFonts w:asciiTheme="majorHAnsi" w:hAnsiTheme="majorHAnsi" w:cstheme="majorHAnsi"/>
                  <w:sz w:val="28"/>
                  <w:szCs w:val="28"/>
                </w:rPr>
                <w:delText>*si utilizzeranno i manuali dell'anno scolastico 2019/2020</w:delText>
              </w:r>
            </w:del>
          </w:p>
        </w:tc>
        <w:tc>
          <w:tcPr>
            <w:tcW w:w="6990" w:type="dxa"/>
            <w:shd w:val="clear" w:color="auto" w:fill="FFD966" w:themeFill="accent4" w:themeFillTint="99"/>
          </w:tcPr>
          <w:p w14:paraId="319E2124" w14:textId="77777777" w:rsidR="006A746F" w:rsidRPr="00D363A5" w:rsidRDefault="006A746F" w:rsidP="006A746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ins w:id="2" w:author="ADRIANA IVE" w:date="2023-07-03T12:19:00Z">
              <w:r w:rsidRPr="00D363A5">
                <w:rPr>
                  <w:rFonts w:asciiTheme="majorHAnsi" w:hAnsiTheme="majorHAnsi" w:cstheme="majorHAnsi"/>
                  <w:b/>
                  <w:sz w:val="28"/>
                  <w:szCs w:val="28"/>
                </w:rPr>
                <w:t xml:space="preserve">INSIGHT UPPER-INTERMEDIATE : CLASS BOOK with eBook : </w:t>
              </w:r>
              <w:r w:rsidRPr="00E11D39">
                <w:rPr>
                  <w:rFonts w:asciiTheme="majorHAnsi" w:hAnsiTheme="majorHAnsi" w:cstheme="majorHAnsi"/>
                  <w:b/>
                  <w:i/>
                  <w:sz w:val="28"/>
                  <w:szCs w:val="28"/>
                </w:rPr>
                <w:t>udžbenik engleskog jezika za 3. razred gimnazija i 4-godišnjih strukovnih škola, prvi strani jezik; 3. razred jezičnih gimnazija i 4-godišnjih strukovnih škola, drugi strani jezik, 11. godina učenja</w:t>
              </w:r>
            </w:ins>
          </w:p>
        </w:tc>
        <w:tc>
          <w:tcPr>
            <w:tcW w:w="1435" w:type="dxa"/>
            <w:shd w:val="clear" w:color="auto" w:fill="FFD966" w:themeFill="accent4" w:themeFillTint="99"/>
            <w:vAlign w:val="center"/>
          </w:tcPr>
          <w:p w14:paraId="1A6A36AD" w14:textId="77777777" w:rsidR="006A746F" w:rsidRPr="00EE3279" w:rsidRDefault="006A746F" w:rsidP="006A74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6A746F" w:rsidRPr="00BA2A9C" w14:paraId="7C34797F" w14:textId="77777777" w:rsidTr="004E72AA">
        <w:tc>
          <w:tcPr>
            <w:tcW w:w="1974" w:type="dxa"/>
            <w:vMerge/>
            <w:shd w:val="clear" w:color="auto" w:fill="FFD966" w:themeFill="accent4" w:themeFillTint="99"/>
            <w:vAlign w:val="center"/>
          </w:tcPr>
          <w:p w14:paraId="27475F30" w14:textId="77777777" w:rsidR="006A746F" w:rsidRDefault="006A746F" w:rsidP="006A746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FFD966" w:themeFill="accent4" w:themeFillTint="99"/>
          </w:tcPr>
          <w:p w14:paraId="781B8F53" w14:textId="77777777" w:rsidR="00D80243" w:rsidRPr="00BA2A9C" w:rsidRDefault="00D80243" w:rsidP="00D80243">
            <w:pPr>
              <w:rPr>
                <w:ins w:id="3" w:author="ADRIANA IVE" w:date="2023-07-03T12:20:00Z"/>
                <w:rFonts w:asciiTheme="majorHAnsi" w:hAnsiTheme="majorHAnsi" w:cstheme="majorHAnsi"/>
                <w:sz w:val="28"/>
                <w:szCs w:val="28"/>
              </w:rPr>
            </w:pPr>
            <w:ins w:id="4" w:author="ADRIANA IVE" w:date="2023-07-03T12:20:00Z">
              <w:r w:rsidRPr="00BA2A9C">
                <w:rPr>
                  <w:rFonts w:asciiTheme="majorHAnsi" w:hAnsiTheme="majorHAnsi" w:cstheme="majorHAnsi"/>
                  <w:sz w:val="28"/>
                  <w:szCs w:val="28"/>
                </w:rPr>
                <w:t>Mike Sayer, Rachel Roberts</w:t>
              </w:r>
            </w:ins>
          </w:p>
          <w:p w14:paraId="545649A7" w14:textId="77777777" w:rsidR="006A746F" w:rsidRPr="00D363A5" w:rsidRDefault="006A746F" w:rsidP="00D80243">
            <w:pPr>
              <w:rPr>
                <w:ins w:id="5" w:author="ADRIANA IVE" w:date="2023-07-03T12:20:00Z"/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6990" w:type="dxa"/>
            <w:shd w:val="clear" w:color="auto" w:fill="FFD966" w:themeFill="accent4" w:themeFillTint="99"/>
          </w:tcPr>
          <w:p w14:paraId="0D547818" w14:textId="77777777" w:rsidR="006A746F" w:rsidRPr="00D363A5" w:rsidRDefault="006A746F" w:rsidP="006A746F">
            <w:pPr>
              <w:rPr>
                <w:ins w:id="6" w:author="ADRIANA IVE" w:date="2023-07-03T12:20:00Z"/>
                <w:rFonts w:asciiTheme="majorHAnsi" w:hAnsiTheme="majorHAnsi" w:cstheme="majorHAnsi"/>
                <w:b/>
                <w:sz w:val="28"/>
                <w:szCs w:val="28"/>
              </w:rPr>
            </w:pPr>
            <w:ins w:id="7" w:author="ADRIANA IVE" w:date="2023-07-03T12:20:00Z">
              <w:r w:rsidRPr="00D363A5">
                <w:rPr>
                  <w:rFonts w:asciiTheme="majorHAnsi" w:hAnsiTheme="majorHAnsi" w:cstheme="majorHAnsi"/>
                  <w:b/>
                  <w:sz w:val="28"/>
                  <w:szCs w:val="28"/>
                </w:rPr>
                <w:t>INSIGHT UPPER-INTERMEDIATE, WORKBOOK with Online Practice</w:t>
              </w:r>
            </w:ins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radna bilježnica </w:t>
            </w:r>
            <w:ins w:id="8" w:author="ADRIANA IVE" w:date="2023-07-03T12:19:00Z">
              <w:r w:rsidRPr="00E11D39">
                <w:rPr>
                  <w:rFonts w:asciiTheme="majorHAnsi" w:hAnsiTheme="majorHAnsi" w:cstheme="majorHAnsi"/>
                  <w:b/>
                  <w:i/>
                  <w:sz w:val="28"/>
                  <w:szCs w:val="28"/>
                </w:rPr>
                <w:t xml:space="preserve">engleskog jezika za 3. razred gimnazija i 4-godišnjih strukovnih škola, prvi strani jezik; 3. </w:t>
              </w:r>
              <w:r w:rsidRPr="00E11D39">
                <w:rPr>
                  <w:rFonts w:asciiTheme="majorHAnsi" w:hAnsiTheme="majorHAnsi" w:cstheme="majorHAnsi"/>
                  <w:b/>
                  <w:i/>
                  <w:sz w:val="28"/>
                  <w:szCs w:val="28"/>
                </w:rPr>
                <w:lastRenderedPageBreak/>
                <w:t>razred jezičnih gimnazija i 4-godišnjih strukovnih škola, drugi strani jezik, 11. godina učenja</w:t>
              </w:r>
            </w:ins>
          </w:p>
          <w:p w14:paraId="7C8FDDD2" w14:textId="77777777" w:rsidR="006A746F" w:rsidRPr="00D363A5" w:rsidRDefault="006A746F" w:rsidP="006A746F">
            <w:pPr>
              <w:rPr>
                <w:ins w:id="9" w:author="ADRIANA IVE" w:date="2023-07-03T12:20:00Z"/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FFD966" w:themeFill="accent4" w:themeFillTint="99"/>
            <w:vAlign w:val="center"/>
          </w:tcPr>
          <w:p w14:paraId="363DCED4" w14:textId="77777777" w:rsidR="006A746F" w:rsidRPr="00EE3279" w:rsidRDefault="006A746F" w:rsidP="006A74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Oxford (Profil-Klett)</w:t>
            </w:r>
            <w:r w:rsidR="00F63697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</w:p>
        </w:tc>
      </w:tr>
      <w:tr w:rsidR="004E72AA" w:rsidRPr="00BA2A9C" w14:paraId="74B1EB35" w14:textId="77777777" w:rsidTr="004E72AA">
        <w:tc>
          <w:tcPr>
            <w:tcW w:w="1974" w:type="dxa"/>
            <w:shd w:val="clear" w:color="auto" w:fill="FFD966" w:themeFill="accent4" w:themeFillTint="99"/>
            <w:vAlign w:val="center"/>
          </w:tcPr>
          <w:p w14:paraId="0425FF37" w14:textId="77777777" w:rsidR="004E72AA" w:rsidRPr="00D0130B" w:rsidRDefault="004E72AA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LINGUA TEDESCA </w:t>
            </w:r>
            <w:r w:rsidRPr="004E72AA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(solo per il LICEO LINGUISTICO)</w:t>
            </w:r>
          </w:p>
        </w:tc>
        <w:tc>
          <w:tcPr>
            <w:tcW w:w="2741" w:type="dxa"/>
            <w:shd w:val="clear" w:color="auto" w:fill="FFD966" w:themeFill="accent4" w:themeFillTint="99"/>
          </w:tcPr>
          <w:p w14:paraId="40BCA10B" w14:textId="77777777" w:rsidR="004E72AA" w:rsidRPr="00BA2A9C" w:rsidRDefault="004E72AA" w:rsidP="004E72A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E72AA">
              <w:rPr>
                <w:rFonts w:asciiTheme="majorHAnsi" w:hAnsiTheme="majorHAnsi" w:cstheme="majorHAnsi"/>
                <w:sz w:val="28"/>
                <w:szCs w:val="28"/>
              </w:rPr>
              <w:t>Niebisch, Sylvette Penning-Hiemstra, Franz Specht, Monika Bovermann, Angela Pude, Monika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4E72AA">
              <w:rPr>
                <w:rFonts w:asciiTheme="majorHAnsi" w:hAnsiTheme="majorHAnsi" w:cstheme="majorHAnsi"/>
                <w:sz w:val="28"/>
                <w:szCs w:val="28"/>
              </w:rPr>
              <w:t>Reimann</w:t>
            </w:r>
          </w:p>
        </w:tc>
        <w:tc>
          <w:tcPr>
            <w:tcW w:w="6990" w:type="dxa"/>
            <w:shd w:val="clear" w:color="auto" w:fill="FFD966" w:themeFill="accent4" w:themeFillTint="99"/>
          </w:tcPr>
          <w:p w14:paraId="1F7B0874" w14:textId="77777777" w:rsidR="004E72AA" w:rsidRPr="004E72AA" w:rsidRDefault="004E72AA" w:rsidP="004E72A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E72AA">
              <w:rPr>
                <w:rFonts w:asciiTheme="majorHAnsi" w:hAnsiTheme="majorHAnsi" w:cstheme="majorHAnsi"/>
                <w:b/>
                <w:sz w:val="28"/>
                <w:szCs w:val="28"/>
              </w:rPr>
              <w:t>SCHRITTE INTERNATIONAL NEU 2 : udžbenik njemačkog</w:t>
            </w:r>
          </w:p>
          <w:p w14:paraId="4DFFFB5E" w14:textId="77777777" w:rsidR="004E72AA" w:rsidRPr="00D0130B" w:rsidRDefault="004E72AA" w:rsidP="004E72A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E72AA">
              <w:rPr>
                <w:rFonts w:asciiTheme="majorHAnsi" w:hAnsiTheme="majorHAnsi" w:cstheme="majorHAnsi"/>
                <w:b/>
                <w:sz w:val="28"/>
                <w:szCs w:val="28"/>
              </w:rPr>
              <w:t>jezika u gimnazijama i strukovnim školama, drugi strani jezik, 2. godina učenja, (2. razred)</w:t>
            </w:r>
          </w:p>
        </w:tc>
        <w:tc>
          <w:tcPr>
            <w:tcW w:w="1435" w:type="dxa"/>
            <w:shd w:val="clear" w:color="auto" w:fill="FFD966" w:themeFill="accent4" w:themeFillTint="99"/>
            <w:vAlign w:val="center"/>
          </w:tcPr>
          <w:p w14:paraId="705B2BF3" w14:textId="77777777" w:rsidR="004E72AA" w:rsidRPr="00BA2A9C" w:rsidRDefault="004E72AA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Naklada Ljevak</w:t>
            </w:r>
          </w:p>
        </w:tc>
      </w:tr>
      <w:tr w:rsidR="009C3E65" w:rsidRPr="00BA2A9C" w14:paraId="1A4AA140" w14:textId="77777777" w:rsidTr="006A746F">
        <w:tc>
          <w:tcPr>
            <w:tcW w:w="1974" w:type="dxa"/>
            <w:vAlign w:val="center"/>
          </w:tcPr>
          <w:p w14:paraId="689939AD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MATEMATICA</w:t>
            </w:r>
          </w:p>
        </w:tc>
        <w:tc>
          <w:tcPr>
            <w:tcW w:w="2741" w:type="dxa"/>
          </w:tcPr>
          <w:p w14:paraId="59469191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Branimir Dakić, Neven Elezović</w:t>
            </w:r>
          </w:p>
        </w:tc>
        <w:tc>
          <w:tcPr>
            <w:tcW w:w="6990" w:type="dxa"/>
          </w:tcPr>
          <w:p w14:paraId="034B3ADA" w14:textId="77777777" w:rsidR="009C3E65" w:rsidRPr="00D0130B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MATEMATICA 2 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libro ed eserciziario per la II classe dei licei</w:t>
            </w:r>
            <w:r w:rsidR="00E52238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e degli istituti tecnici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, I parte</w:t>
            </w:r>
          </w:p>
        </w:tc>
        <w:tc>
          <w:tcPr>
            <w:tcW w:w="1435" w:type="dxa"/>
            <w:vAlign w:val="center"/>
          </w:tcPr>
          <w:p w14:paraId="781D6222" w14:textId="77777777" w:rsidR="009C3E65" w:rsidRPr="00BA2A9C" w:rsidRDefault="009C3E65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9C3E65" w:rsidRPr="00BA2A9C" w14:paraId="1F6448BB" w14:textId="77777777" w:rsidTr="006A746F">
        <w:tc>
          <w:tcPr>
            <w:tcW w:w="1974" w:type="dxa"/>
            <w:vAlign w:val="center"/>
          </w:tcPr>
          <w:p w14:paraId="3C18D836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MATEMATICA</w:t>
            </w:r>
          </w:p>
        </w:tc>
        <w:tc>
          <w:tcPr>
            <w:tcW w:w="2741" w:type="dxa"/>
          </w:tcPr>
          <w:p w14:paraId="202B5FCB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Branimir Dakić, Neven Elezović</w:t>
            </w:r>
          </w:p>
        </w:tc>
        <w:tc>
          <w:tcPr>
            <w:tcW w:w="6990" w:type="dxa"/>
          </w:tcPr>
          <w:p w14:paraId="3B06AFDC" w14:textId="77777777" w:rsidR="009C3E65" w:rsidRPr="00D0130B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MATEMATICA 2 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libro ed eserciziario per la II classe dei licei</w:t>
            </w:r>
            <w:r w:rsidR="00E52238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e degli istituti tecnici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, II parte</w:t>
            </w:r>
          </w:p>
        </w:tc>
        <w:tc>
          <w:tcPr>
            <w:tcW w:w="1435" w:type="dxa"/>
            <w:vAlign w:val="center"/>
          </w:tcPr>
          <w:p w14:paraId="0A955ED8" w14:textId="77777777" w:rsidR="009C3E65" w:rsidRPr="00BA2A9C" w:rsidRDefault="009C3E65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9C3E65" w:rsidRPr="00BA2A9C" w14:paraId="44F3417A" w14:textId="77777777" w:rsidTr="006A746F">
        <w:tc>
          <w:tcPr>
            <w:tcW w:w="1974" w:type="dxa"/>
            <w:shd w:val="clear" w:color="auto" w:fill="auto"/>
            <w:vAlign w:val="center"/>
          </w:tcPr>
          <w:p w14:paraId="6546F39D" w14:textId="77777777" w:rsidR="009C3E65" w:rsidRPr="00D0130B" w:rsidRDefault="009C3E65" w:rsidP="0073328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PSICOLOGIA</w:t>
            </w:r>
          </w:p>
        </w:tc>
        <w:tc>
          <w:tcPr>
            <w:tcW w:w="2741" w:type="dxa"/>
            <w:shd w:val="clear" w:color="auto" w:fill="auto"/>
          </w:tcPr>
          <w:p w14:paraId="6DFCCB63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Slavko Kljajić, Maja Kolega, Silvija Szabo, Branimir Šverko, Tanja Turudić-Ćuljak, Predrag Zarevski</w:t>
            </w:r>
          </w:p>
        </w:tc>
        <w:tc>
          <w:tcPr>
            <w:tcW w:w="6990" w:type="dxa"/>
            <w:shd w:val="clear" w:color="auto" w:fill="auto"/>
          </w:tcPr>
          <w:p w14:paraId="161390C0" w14:textId="77777777" w:rsidR="009C3E65" w:rsidRPr="00D0130B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PSICOLOGIA 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per i ginnasi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A4CBED" w14:textId="77777777" w:rsidR="009C3E65" w:rsidRDefault="009C3E65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58300316" w14:textId="77777777" w:rsidR="009C3E65" w:rsidRPr="00BA2A9C" w:rsidRDefault="00021DBB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edizione preriforma</w:t>
            </w:r>
          </w:p>
        </w:tc>
      </w:tr>
      <w:tr w:rsidR="009C3E65" w:rsidRPr="00BA2A9C" w14:paraId="49C1E665" w14:textId="77777777" w:rsidTr="006A746F">
        <w:tc>
          <w:tcPr>
            <w:tcW w:w="1974" w:type="dxa"/>
            <w:vAlign w:val="center"/>
          </w:tcPr>
          <w:p w14:paraId="4323C108" w14:textId="77777777" w:rsidR="009C3E65" w:rsidRPr="00D0130B" w:rsidRDefault="009C3E6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CHIMICA</w:t>
            </w:r>
          </w:p>
        </w:tc>
        <w:tc>
          <w:tcPr>
            <w:tcW w:w="2741" w:type="dxa"/>
          </w:tcPr>
          <w:p w14:paraId="4DB13655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Popović, Kovačević</w:t>
            </w:r>
          </w:p>
        </w:tc>
        <w:tc>
          <w:tcPr>
            <w:tcW w:w="6990" w:type="dxa"/>
          </w:tcPr>
          <w:p w14:paraId="227E4055" w14:textId="77777777" w:rsidR="009C3E65" w:rsidRPr="00D0130B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CHIMICA 2 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per la II classe dei licei</w:t>
            </w:r>
          </w:p>
        </w:tc>
        <w:tc>
          <w:tcPr>
            <w:tcW w:w="1435" w:type="dxa"/>
            <w:vAlign w:val="center"/>
          </w:tcPr>
          <w:p w14:paraId="6076D478" w14:textId="77777777" w:rsidR="009C3E65" w:rsidRPr="00BA2A9C" w:rsidRDefault="009C3E65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445D42" w:rsidRPr="00BA2A9C" w14:paraId="670CFB94" w14:textId="77777777" w:rsidTr="006A746F">
        <w:tc>
          <w:tcPr>
            <w:tcW w:w="1974" w:type="dxa"/>
            <w:vAlign w:val="center"/>
          </w:tcPr>
          <w:p w14:paraId="2EB092A0" w14:textId="77777777" w:rsidR="00445D42" w:rsidRPr="00D0130B" w:rsidRDefault="00445D42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FISICA</w:t>
            </w:r>
          </w:p>
        </w:tc>
        <w:tc>
          <w:tcPr>
            <w:tcW w:w="2741" w:type="dxa"/>
          </w:tcPr>
          <w:p w14:paraId="46F5C71C" w14:textId="77777777" w:rsidR="00445D42" w:rsidRDefault="00445D42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Paar, Šips</w:t>
            </w:r>
          </w:p>
        </w:tc>
        <w:tc>
          <w:tcPr>
            <w:tcW w:w="6990" w:type="dxa"/>
          </w:tcPr>
          <w:p w14:paraId="5DE465D8" w14:textId="77777777" w:rsidR="00445D42" w:rsidRPr="00D0130B" w:rsidRDefault="00445D42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FISICA 2: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libro di testo per la seconda classe del liceo</w:t>
            </w:r>
          </w:p>
        </w:tc>
        <w:tc>
          <w:tcPr>
            <w:tcW w:w="1435" w:type="dxa"/>
            <w:vAlign w:val="center"/>
          </w:tcPr>
          <w:p w14:paraId="1E240628" w14:textId="77777777" w:rsidR="00445D42" w:rsidRPr="00BA2A9C" w:rsidRDefault="00445D42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9C3E65" w:rsidRPr="00BA2A9C" w14:paraId="7D6E462F" w14:textId="77777777" w:rsidTr="006A746F">
        <w:tc>
          <w:tcPr>
            <w:tcW w:w="1974" w:type="dxa"/>
            <w:vAlign w:val="center"/>
          </w:tcPr>
          <w:p w14:paraId="781C4ECE" w14:textId="77777777" w:rsidR="009C3E65" w:rsidRPr="00D0130B" w:rsidRDefault="009C3E6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GEOGRAFIA</w:t>
            </w:r>
          </w:p>
        </w:tc>
        <w:tc>
          <w:tcPr>
            <w:tcW w:w="2741" w:type="dxa"/>
          </w:tcPr>
          <w:p w14:paraId="71082035" w14:textId="77777777" w:rsidR="009C3E65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Drvenkar, Godinić, Jukić, Migles</w:t>
            </w:r>
          </w:p>
        </w:tc>
        <w:tc>
          <w:tcPr>
            <w:tcW w:w="6990" w:type="dxa"/>
          </w:tcPr>
          <w:p w14:paraId="5FC87655" w14:textId="77777777" w:rsidR="009C3E65" w:rsidRPr="00D0130B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GEOGRAFIA 2</w:t>
            </w:r>
            <w:r w:rsidR="00445D42"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="00445D42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di geografia per le seconde classi liceali</w:t>
            </w:r>
          </w:p>
        </w:tc>
        <w:tc>
          <w:tcPr>
            <w:tcW w:w="1435" w:type="dxa"/>
            <w:vAlign w:val="center"/>
          </w:tcPr>
          <w:p w14:paraId="28707612" w14:textId="77777777" w:rsidR="009C3E65" w:rsidRPr="00BA2A9C" w:rsidRDefault="009C3E65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13669C" w:rsidRPr="00BA2A9C" w14:paraId="6BFDC132" w14:textId="77777777" w:rsidTr="006A746F">
        <w:tc>
          <w:tcPr>
            <w:tcW w:w="1974" w:type="dxa"/>
            <w:vAlign w:val="center"/>
          </w:tcPr>
          <w:p w14:paraId="0A877B61" w14:textId="77777777" w:rsidR="0013669C" w:rsidRPr="00D0130B" w:rsidRDefault="0013669C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STORIA</w:t>
            </w:r>
          </w:p>
        </w:tc>
        <w:tc>
          <w:tcPr>
            <w:tcW w:w="2741" w:type="dxa"/>
          </w:tcPr>
          <w:p w14:paraId="0A94E6EC" w14:textId="77777777" w:rsidR="0013669C" w:rsidRDefault="0013669C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Birin, Šarlija, Magaš</w:t>
            </w:r>
          </w:p>
        </w:tc>
        <w:tc>
          <w:tcPr>
            <w:tcW w:w="6990" w:type="dxa"/>
          </w:tcPr>
          <w:p w14:paraId="0D6BA56F" w14:textId="77777777" w:rsidR="0013669C" w:rsidRPr="00D0130B" w:rsidRDefault="0013669C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STORIA 2: manuale di geografia per le seconde classi</w:t>
            </w:r>
          </w:p>
        </w:tc>
        <w:tc>
          <w:tcPr>
            <w:tcW w:w="1435" w:type="dxa"/>
            <w:vAlign w:val="center"/>
          </w:tcPr>
          <w:p w14:paraId="75B6418D" w14:textId="77777777" w:rsidR="0013669C" w:rsidRDefault="0013669C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445D42" w:rsidRPr="00BA2A9C" w14:paraId="460083D7" w14:textId="77777777" w:rsidTr="006A746F">
        <w:tc>
          <w:tcPr>
            <w:tcW w:w="1974" w:type="dxa"/>
            <w:vAlign w:val="center"/>
          </w:tcPr>
          <w:p w14:paraId="00E9887D" w14:textId="77777777" w:rsidR="00445D42" w:rsidRPr="00D0130B" w:rsidRDefault="00445D42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BIOLOGIA</w:t>
            </w:r>
          </w:p>
        </w:tc>
        <w:tc>
          <w:tcPr>
            <w:tcW w:w="2741" w:type="dxa"/>
          </w:tcPr>
          <w:p w14:paraId="1A25D77D" w14:textId="77777777" w:rsidR="00445D42" w:rsidRDefault="00445D42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Lucić, Skejo, Heffer, Sedlar, Blažetić, Bendelja, Lukša</w:t>
            </w:r>
          </w:p>
        </w:tc>
        <w:tc>
          <w:tcPr>
            <w:tcW w:w="6990" w:type="dxa"/>
          </w:tcPr>
          <w:p w14:paraId="38C8931B" w14:textId="77777777" w:rsidR="00445D42" w:rsidRPr="00D0130B" w:rsidRDefault="00445D42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BIOLOGIA 2: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per la seconda classe del liceo</w:t>
            </w:r>
          </w:p>
        </w:tc>
        <w:tc>
          <w:tcPr>
            <w:tcW w:w="1435" w:type="dxa"/>
            <w:vAlign w:val="center"/>
          </w:tcPr>
          <w:p w14:paraId="01C036BC" w14:textId="77777777" w:rsidR="00445D42" w:rsidRDefault="00445D42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9C3E65" w:rsidRPr="00BA2A9C" w14:paraId="27A126FB" w14:textId="77777777" w:rsidTr="006A746F">
        <w:tc>
          <w:tcPr>
            <w:tcW w:w="1974" w:type="dxa"/>
            <w:vAlign w:val="center"/>
          </w:tcPr>
          <w:p w14:paraId="1CCEBC22" w14:textId="77777777" w:rsidR="009C3E65" w:rsidRPr="00D0130B" w:rsidRDefault="009C3E6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ARTE FIGURATIVA</w:t>
            </w:r>
          </w:p>
        </w:tc>
        <w:tc>
          <w:tcPr>
            <w:tcW w:w="2741" w:type="dxa"/>
          </w:tcPr>
          <w:p w14:paraId="4214137B" w14:textId="77777777" w:rsidR="009C3E65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Petrinec, Fulir, Čus</w:t>
            </w:r>
          </w:p>
        </w:tc>
        <w:tc>
          <w:tcPr>
            <w:tcW w:w="6990" w:type="dxa"/>
          </w:tcPr>
          <w:p w14:paraId="173C3931" w14:textId="77777777" w:rsidR="009C3E65" w:rsidRPr="00D0130B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L'UOMO E LO SPAZIO 2: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manuale di arte </w:t>
            </w:r>
            <w:r w:rsidR="005572CB"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figurativa per il secondo anno del liceo</w:t>
            </w:r>
          </w:p>
        </w:tc>
        <w:tc>
          <w:tcPr>
            <w:tcW w:w="1435" w:type="dxa"/>
            <w:vAlign w:val="center"/>
          </w:tcPr>
          <w:p w14:paraId="7C6AC8AA" w14:textId="77777777" w:rsidR="009C3E65" w:rsidRDefault="009C3E65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5572CB" w:rsidRPr="00BA2A9C" w14:paraId="4A3F12FF" w14:textId="77777777" w:rsidTr="006A746F">
        <w:tc>
          <w:tcPr>
            <w:tcW w:w="1974" w:type="dxa"/>
            <w:vAlign w:val="center"/>
          </w:tcPr>
          <w:p w14:paraId="6C614386" w14:textId="77777777" w:rsidR="005572CB" w:rsidRPr="00D0130B" w:rsidRDefault="005572CB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ARTE MUSICALE</w:t>
            </w:r>
          </w:p>
        </w:tc>
        <w:tc>
          <w:tcPr>
            <w:tcW w:w="2741" w:type="dxa"/>
          </w:tcPr>
          <w:p w14:paraId="6A684B70" w14:textId="77777777" w:rsidR="005572CB" w:rsidRDefault="005572CB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Perak Lovričević, Ščedrov, Ambruš-Kiš</w:t>
            </w:r>
          </w:p>
        </w:tc>
        <w:tc>
          <w:tcPr>
            <w:tcW w:w="6990" w:type="dxa"/>
          </w:tcPr>
          <w:p w14:paraId="3E22E6EC" w14:textId="77777777" w:rsidR="005572CB" w:rsidRPr="00D0130B" w:rsidRDefault="005572CB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INCONTRI MUSICALI 2: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di arte musicale per la seconda classe del liceo</w:t>
            </w:r>
          </w:p>
        </w:tc>
        <w:tc>
          <w:tcPr>
            <w:tcW w:w="1435" w:type="dxa"/>
            <w:vAlign w:val="center"/>
          </w:tcPr>
          <w:p w14:paraId="5C01C067" w14:textId="77777777" w:rsidR="005572CB" w:rsidRDefault="005572CB" w:rsidP="008250F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</w:tbl>
    <w:p w14:paraId="70C8A9D5" w14:textId="77777777" w:rsidR="004E72AA" w:rsidRDefault="004E72AA">
      <w:pPr>
        <w:rPr>
          <w:rFonts w:asciiTheme="majorHAnsi" w:hAnsiTheme="majorHAnsi" w:cstheme="majorHAnsi"/>
          <w:sz w:val="28"/>
          <w:szCs w:val="28"/>
        </w:rPr>
      </w:pPr>
    </w:p>
    <w:p w14:paraId="5D28517B" w14:textId="77777777" w:rsidR="004E72AA" w:rsidRDefault="004E72A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6ECAB452" w14:textId="77777777" w:rsidR="009346C8" w:rsidRPr="00BA2A9C" w:rsidRDefault="009346C8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3240"/>
        <w:gridCol w:w="3780"/>
        <w:gridCol w:w="4184"/>
        <w:gridCol w:w="1663"/>
      </w:tblGrid>
      <w:tr w:rsidR="009346C8" w:rsidRPr="00BA2A9C" w14:paraId="239462FC" w14:textId="77777777" w:rsidTr="00CE3185">
        <w:trPr>
          <w:trHeight w:val="1247"/>
        </w:trPr>
        <w:tc>
          <w:tcPr>
            <w:tcW w:w="12867" w:type="dxa"/>
            <w:gridSpan w:val="4"/>
            <w:shd w:val="clear" w:color="auto" w:fill="FBE4D5" w:themeFill="accent2" w:themeFillTint="33"/>
          </w:tcPr>
          <w:p w14:paraId="7174A96B" w14:textId="77777777" w:rsidR="009346C8" w:rsidRPr="002C1112" w:rsidRDefault="009346C8" w:rsidP="00BA2A9C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br w:type="page"/>
            </w: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II TECNICO FISIOTERAPISTA, ESTETISTA MEDICO, </w:t>
            </w:r>
            <w:r w:rsidR="005B0208"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ASSISTENTE DENTALE E </w:t>
            </w: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>PERITO ALBERGHIERO-TURISTICO</w:t>
            </w:r>
          </w:p>
        </w:tc>
      </w:tr>
      <w:tr w:rsidR="009C3E65" w:rsidRPr="00BA2A9C" w14:paraId="1E07F9D0" w14:textId="77777777" w:rsidTr="00CE3185">
        <w:trPr>
          <w:trHeight w:val="616"/>
        </w:trPr>
        <w:tc>
          <w:tcPr>
            <w:tcW w:w="3240" w:type="dxa"/>
          </w:tcPr>
          <w:p w14:paraId="0EA633CB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3780" w:type="dxa"/>
          </w:tcPr>
          <w:p w14:paraId="191DA8D9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4184" w:type="dxa"/>
          </w:tcPr>
          <w:p w14:paraId="21E345DB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1663" w:type="dxa"/>
          </w:tcPr>
          <w:p w14:paraId="26FB9ECE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2B1B85" w:rsidRPr="00BA2A9C" w14:paraId="1B71BE6F" w14:textId="77777777" w:rsidTr="00CE3185">
        <w:trPr>
          <w:trHeight w:val="1247"/>
        </w:trPr>
        <w:tc>
          <w:tcPr>
            <w:tcW w:w="3240" w:type="dxa"/>
            <w:vMerge w:val="restart"/>
            <w:vAlign w:val="center"/>
          </w:tcPr>
          <w:p w14:paraId="33076426" w14:textId="77777777" w:rsidR="002B1B85" w:rsidRPr="00D0130B" w:rsidRDefault="002B1B8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  <w:p w14:paraId="3D99D980" w14:textId="77777777" w:rsidR="002B1B85" w:rsidRPr="00D0130B" w:rsidRDefault="002B1B8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14:paraId="5239D938" w14:textId="77777777" w:rsidR="002B1B85" w:rsidRPr="00BA2A9C" w:rsidRDefault="002B1B8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Tanja Španić</w:t>
            </w:r>
          </w:p>
        </w:tc>
        <w:tc>
          <w:tcPr>
            <w:tcW w:w="4184" w:type="dxa"/>
          </w:tcPr>
          <w:p w14:paraId="104F0B65" w14:textId="77777777" w:rsidR="002B1B85" w:rsidRPr="00D0130B" w:rsidRDefault="002B1B8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Fon-Fon 2: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iz hrvatskog jezika za drugi razred gimnazija i četverogodišnjih strukovnih škola (140 sati godišnje)</w:t>
            </w:r>
          </w:p>
        </w:tc>
        <w:tc>
          <w:tcPr>
            <w:tcW w:w="1663" w:type="dxa"/>
            <w:vMerge w:val="restart"/>
            <w:vAlign w:val="center"/>
          </w:tcPr>
          <w:p w14:paraId="4374D132" w14:textId="77777777" w:rsidR="002B1B85" w:rsidRPr="00BA2A9C" w:rsidRDefault="002B1B85" w:rsidP="002B1B8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  <w:p w14:paraId="738A4B25" w14:textId="77777777" w:rsidR="002B1B85" w:rsidRPr="00BA2A9C" w:rsidRDefault="002B1B85" w:rsidP="002B1B8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B1B85" w:rsidRPr="00BA2A9C" w14:paraId="3B1BF5F1" w14:textId="77777777" w:rsidTr="00CE3185">
        <w:trPr>
          <w:trHeight w:val="1228"/>
        </w:trPr>
        <w:tc>
          <w:tcPr>
            <w:tcW w:w="3240" w:type="dxa"/>
            <w:vMerge/>
          </w:tcPr>
          <w:p w14:paraId="75A362B1" w14:textId="77777777" w:rsidR="002B1B85" w:rsidRPr="00D0130B" w:rsidRDefault="002B1B8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14:paraId="180E0D40" w14:textId="77777777" w:rsidR="002B1B85" w:rsidRPr="00BA2A9C" w:rsidRDefault="002B1B8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Sandra Rossett-Bazdan</w:t>
            </w:r>
          </w:p>
        </w:tc>
        <w:tc>
          <w:tcPr>
            <w:tcW w:w="4184" w:type="dxa"/>
          </w:tcPr>
          <w:p w14:paraId="6E1F07EB" w14:textId="77777777" w:rsidR="002B1B85" w:rsidRPr="00D0130B" w:rsidRDefault="002B1B8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Književni vremeplov 2: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čitanka za drugi razred gimnazija i četverogodišnjih strukovnih škola (140 sati godišnje)</w:t>
            </w:r>
          </w:p>
        </w:tc>
        <w:tc>
          <w:tcPr>
            <w:tcW w:w="1663" w:type="dxa"/>
            <w:vMerge/>
          </w:tcPr>
          <w:p w14:paraId="377FC100" w14:textId="77777777" w:rsidR="002B1B85" w:rsidRPr="00BA2A9C" w:rsidRDefault="002B1B8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C3E65" w:rsidRPr="00BA2A9C" w14:paraId="17DC3B2C" w14:textId="77777777" w:rsidTr="00CE3185">
        <w:trPr>
          <w:trHeight w:val="706"/>
        </w:trPr>
        <w:tc>
          <w:tcPr>
            <w:tcW w:w="3240" w:type="dxa"/>
            <w:shd w:val="clear" w:color="auto" w:fill="auto"/>
            <w:vAlign w:val="center"/>
          </w:tcPr>
          <w:p w14:paraId="3AB6E954" w14:textId="77777777" w:rsidR="009C3E65" w:rsidRPr="00D0130B" w:rsidRDefault="009C3E65" w:rsidP="008250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</w:tc>
        <w:tc>
          <w:tcPr>
            <w:tcW w:w="3780" w:type="dxa"/>
            <w:shd w:val="clear" w:color="auto" w:fill="auto"/>
          </w:tcPr>
          <w:p w14:paraId="16221FFF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 xml:space="preserve">*si utilizzeranno i manuali dell'anno scolastico </w:t>
            </w:r>
            <w:r w:rsidR="00EE3279">
              <w:rPr>
                <w:rFonts w:asciiTheme="majorHAnsi" w:hAnsiTheme="majorHAnsi" w:cstheme="majorHAnsi"/>
                <w:sz w:val="28"/>
                <w:szCs w:val="28"/>
              </w:rPr>
              <w:t>precedente</w:t>
            </w:r>
          </w:p>
        </w:tc>
        <w:tc>
          <w:tcPr>
            <w:tcW w:w="4184" w:type="dxa"/>
          </w:tcPr>
          <w:p w14:paraId="3632435E" w14:textId="77777777" w:rsidR="009C3E65" w:rsidRPr="00D0130B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/</w:t>
            </w:r>
          </w:p>
        </w:tc>
        <w:tc>
          <w:tcPr>
            <w:tcW w:w="1663" w:type="dxa"/>
          </w:tcPr>
          <w:p w14:paraId="414F3CCC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/</w:t>
            </w:r>
          </w:p>
        </w:tc>
      </w:tr>
      <w:tr w:rsidR="00CE3185" w:rsidRPr="00BA2A9C" w14:paraId="10A971F3" w14:textId="77777777" w:rsidTr="00CE3185">
        <w:trPr>
          <w:trHeight w:val="706"/>
        </w:trPr>
        <w:tc>
          <w:tcPr>
            <w:tcW w:w="3240" w:type="dxa"/>
            <w:shd w:val="clear" w:color="auto" w:fill="auto"/>
            <w:vAlign w:val="center"/>
          </w:tcPr>
          <w:p w14:paraId="76D6D163" w14:textId="77777777" w:rsidR="00CE3185" w:rsidRPr="00D0130B" w:rsidRDefault="00CE3185" w:rsidP="00CE31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(solo per la II Perito alberghiero-turistico)</w:t>
            </w:r>
          </w:p>
        </w:tc>
        <w:tc>
          <w:tcPr>
            <w:tcW w:w="3780" w:type="dxa"/>
            <w:shd w:val="clear" w:color="auto" w:fill="auto"/>
          </w:tcPr>
          <w:p w14:paraId="2A2BAAF8" w14:textId="77777777" w:rsidR="00CE3185" w:rsidRPr="00BA2A9C" w:rsidRDefault="00CE3185" w:rsidP="00CE31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ins w:id="10" w:author="ADRIANA IVE" w:date="2023-07-03T12:19:00Z">
              <w:r w:rsidRPr="00BA2A9C">
                <w:rPr>
                  <w:rFonts w:asciiTheme="majorHAnsi" w:hAnsiTheme="majorHAnsi" w:cstheme="majorHAnsi"/>
                  <w:sz w:val="28"/>
                  <w:szCs w:val="28"/>
                </w:rPr>
                <w:t>Jayne Wildman, Fiona Beddall</w:t>
              </w:r>
            </w:ins>
            <w:del w:id="11" w:author="ADRIANA IVE" w:date="2023-07-03T12:19:00Z">
              <w:r w:rsidRPr="00BA2A9C" w:rsidDel="0090188C">
                <w:rPr>
                  <w:rFonts w:asciiTheme="majorHAnsi" w:hAnsiTheme="majorHAnsi" w:cstheme="majorHAnsi"/>
                  <w:sz w:val="28"/>
                  <w:szCs w:val="28"/>
                </w:rPr>
                <w:delText>*si utilizzeranno i manuali dell'anno scolastico 2019/2020</w:delText>
              </w:r>
            </w:del>
          </w:p>
        </w:tc>
        <w:tc>
          <w:tcPr>
            <w:tcW w:w="4184" w:type="dxa"/>
          </w:tcPr>
          <w:p w14:paraId="684AA410" w14:textId="77777777" w:rsidR="00CE3185" w:rsidRPr="00D363A5" w:rsidRDefault="00CE3185" w:rsidP="00CE31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ins w:id="12" w:author="ADRIANA IVE" w:date="2023-07-03T12:19:00Z">
              <w:r w:rsidRPr="00D363A5">
                <w:rPr>
                  <w:rFonts w:asciiTheme="majorHAnsi" w:hAnsiTheme="majorHAnsi" w:cstheme="majorHAnsi"/>
                  <w:b/>
                  <w:sz w:val="28"/>
                  <w:szCs w:val="28"/>
                </w:rPr>
                <w:t xml:space="preserve">INSIGHT UPPER-INTERMEDIATE : CLASS BOOK with eBook : </w:t>
              </w:r>
              <w:r w:rsidRPr="00E11D39">
                <w:rPr>
                  <w:rFonts w:asciiTheme="majorHAnsi" w:hAnsiTheme="majorHAnsi" w:cstheme="majorHAnsi"/>
                  <w:b/>
                  <w:i/>
                  <w:sz w:val="28"/>
                  <w:szCs w:val="28"/>
                </w:rPr>
                <w:t xml:space="preserve">udžbenik engleskog jezika za 3. razred gimnazija i 4-godišnjih strukovnih škola, prvi strani jezik; 3. razred jezičnih gimnazija i 4-godišnjih </w:t>
              </w:r>
              <w:r w:rsidRPr="00E11D39">
                <w:rPr>
                  <w:rFonts w:asciiTheme="majorHAnsi" w:hAnsiTheme="majorHAnsi" w:cstheme="majorHAnsi"/>
                  <w:b/>
                  <w:i/>
                  <w:sz w:val="28"/>
                  <w:szCs w:val="28"/>
                </w:rPr>
                <w:lastRenderedPageBreak/>
                <w:t>strukovnih škola, drugi strani jezik, 11. godina učenja</w:t>
              </w:r>
            </w:ins>
          </w:p>
        </w:tc>
        <w:tc>
          <w:tcPr>
            <w:tcW w:w="1663" w:type="dxa"/>
          </w:tcPr>
          <w:p w14:paraId="1284EDF4" w14:textId="77777777" w:rsidR="00CE3185" w:rsidRPr="00BA2A9C" w:rsidRDefault="00CE3185" w:rsidP="00CE31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ins w:id="13" w:author="ADRIANA IVE" w:date="2023-07-03T12:19:00Z">
              <w:r w:rsidRPr="00BA2A9C">
                <w:rPr>
                  <w:rFonts w:asciiTheme="majorHAnsi" w:hAnsiTheme="majorHAnsi" w:cstheme="majorHAnsi"/>
                  <w:sz w:val="28"/>
                  <w:szCs w:val="28"/>
                </w:rPr>
                <w:lastRenderedPageBreak/>
                <w:t>Jayne Wildman, Fiona Beddall</w:t>
              </w:r>
            </w:ins>
            <w:del w:id="14" w:author="ADRIANA IVE" w:date="2023-07-03T12:19:00Z">
              <w:r w:rsidRPr="00BA2A9C" w:rsidDel="0090188C">
                <w:rPr>
                  <w:rFonts w:asciiTheme="majorHAnsi" w:hAnsiTheme="majorHAnsi" w:cstheme="majorHAnsi"/>
                  <w:sz w:val="28"/>
                  <w:szCs w:val="28"/>
                </w:rPr>
                <w:delText>*si utilizzeranno i manuali dell'anno scolastico 2019/2020</w:delText>
              </w:r>
            </w:del>
          </w:p>
        </w:tc>
      </w:tr>
      <w:tr w:rsidR="00CE3185" w:rsidRPr="00BA2A9C" w14:paraId="5B96DB7D" w14:textId="77777777" w:rsidTr="00CE3185">
        <w:trPr>
          <w:trHeight w:val="706"/>
        </w:trPr>
        <w:tc>
          <w:tcPr>
            <w:tcW w:w="3240" w:type="dxa"/>
            <w:shd w:val="clear" w:color="auto" w:fill="auto"/>
            <w:vAlign w:val="center"/>
          </w:tcPr>
          <w:p w14:paraId="4F85359E" w14:textId="77777777" w:rsidR="00CE3185" w:rsidRPr="00D0130B" w:rsidRDefault="00CE3185" w:rsidP="00CE31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14:paraId="4466CD08" w14:textId="77777777" w:rsidR="00CE3185" w:rsidRPr="00BA2A9C" w:rsidRDefault="00CE3185" w:rsidP="00CE3185">
            <w:pPr>
              <w:rPr>
                <w:ins w:id="15" w:author="ADRIANA IVE" w:date="2023-07-03T12:20:00Z"/>
                <w:rFonts w:asciiTheme="majorHAnsi" w:hAnsiTheme="majorHAnsi" w:cstheme="majorHAnsi"/>
                <w:sz w:val="28"/>
                <w:szCs w:val="28"/>
              </w:rPr>
            </w:pPr>
            <w:ins w:id="16" w:author="ADRIANA IVE" w:date="2023-07-03T12:20:00Z">
              <w:r w:rsidRPr="00BA2A9C">
                <w:rPr>
                  <w:rFonts w:asciiTheme="majorHAnsi" w:hAnsiTheme="majorHAnsi" w:cstheme="majorHAnsi"/>
                  <w:sz w:val="28"/>
                  <w:szCs w:val="28"/>
                </w:rPr>
                <w:t>Mike Sayer, Rachel Roberts</w:t>
              </w:r>
            </w:ins>
          </w:p>
          <w:p w14:paraId="36D4958E" w14:textId="77777777" w:rsidR="00CE3185" w:rsidRPr="00BA2A9C" w:rsidRDefault="00CE3185" w:rsidP="00CE318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184" w:type="dxa"/>
          </w:tcPr>
          <w:p w14:paraId="147A46C6" w14:textId="77777777" w:rsidR="00CE3185" w:rsidRPr="00D363A5" w:rsidRDefault="00CE3185" w:rsidP="00CE3185">
            <w:pPr>
              <w:rPr>
                <w:ins w:id="17" w:author="ADRIANA IVE" w:date="2023-07-03T12:20:00Z"/>
                <w:rFonts w:asciiTheme="majorHAnsi" w:hAnsiTheme="majorHAnsi" w:cstheme="majorHAnsi"/>
                <w:b/>
                <w:sz w:val="28"/>
                <w:szCs w:val="28"/>
              </w:rPr>
            </w:pPr>
            <w:ins w:id="18" w:author="ADRIANA IVE" w:date="2023-07-03T12:20:00Z">
              <w:r w:rsidRPr="00D363A5">
                <w:rPr>
                  <w:rFonts w:asciiTheme="majorHAnsi" w:hAnsiTheme="majorHAnsi" w:cstheme="majorHAnsi"/>
                  <w:b/>
                  <w:sz w:val="28"/>
                  <w:szCs w:val="28"/>
                </w:rPr>
                <w:t>INSIGHT UPPER-INTERMEDIATE, WORKBOOK with Online Practice</w:t>
              </w:r>
            </w:ins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radna bilježnica </w:t>
            </w:r>
            <w:ins w:id="19" w:author="ADRIANA IVE" w:date="2023-07-03T12:19:00Z">
              <w:r w:rsidRPr="00E11D39">
                <w:rPr>
                  <w:rFonts w:asciiTheme="majorHAnsi" w:hAnsiTheme="majorHAnsi" w:cstheme="majorHAnsi"/>
                  <w:b/>
                  <w:i/>
                  <w:sz w:val="28"/>
                  <w:szCs w:val="28"/>
                </w:rPr>
                <w:t>engleskog jezika za 3. razred gimnazija i 4-godišnjih strukovnih škola, prvi strani jezik; 3. razred jezičnih gimnazija i 4-godišnjih strukovnih škola, drugi strani jezik, 11. godina učenja</w:t>
              </w:r>
            </w:ins>
          </w:p>
          <w:p w14:paraId="31F9D9C5" w14:textId="77777777" w:rsidR="00CE3185" w:rsidRPr="00D363A5" w:rsidRDefault="00CE3185" w:rsidP="00CE3185">
            <w:pPr>
              <w:rPr>
                <w:ins w:id="20" w:author="ADRIANA IVE" w:date="2023-07-03T12:20:00Z"/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663" w:type="dxa"/>
          </w:tcPr>
          <w:p w14:paraId="59242B1D" w14:textId="77777777" w:rsidR="00CE3185" w:rsidRPr="00BA2A9C" w:rsidRDefault="00CE3185" w:rsidP="00CE318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64E2B" w:rsidRPr="00BA2A9C" w14:paraId="567CCF8C" w14:textId="77777777" w:rsidTr="00CE3185">
        <w:trPr>
          <w:trHeight w:val="616"/>
        </w:trPr>
        <w:tc>
          <w:tcPr>
            <w:tcW w:w="3240" w:type="dxa"/>
            <w:shd w:val="clear" w:color="auto" w:fill="FFE599" w:themeFill="accent4" w:themeFillTint="66"/>
            <w:vAlign w:val="center"/>
          </w:tcPr>
          <w:p w14:paraId="456F3016" w14:textId="77777777" w:rsidR="00864E2B" w:rsidRPr="00D0130B" w:rsidRDefault="00864E2B" w:rsidP="008250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MATEMATICA</w:t>
            </w:r>
          </w:p>
          <w:p w14:paraId="5594A87D" w14:textId="77777777" w:rsidR="00864E2B" w:rsidRPr="00D0130B" w:rsidRDefault="00864E2B" w:rsidP="008250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(SOLO PER IL PERITO ALBERGHIERO-TURISTICO)</w:t>
            </w:r>
          </w:p>
        </w:tc>
        <w:tc>
          <w:tcPr>
            <w:tcW w:w="3780" w:type="dxa"/>
            <w:shd w:val="clear" w:color="auto" w:fill="FFE599" w:themeFill="accent4" w:themeFillTint="66"/>
          </w:tcPr>
          <w:p w14:paraId="43109DD9" w14:textId="77777777" w:rsidR="00864E2B" w:rsidRPr="00BA2A9C" w:rsidRDefault="00864E2B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Sanja Varosanec</w:t>
            </w:r>
          </w:p>
        </w:tc>
        <w:tc>
          <w:tcPr>
            <w:tcW w:w="4184" w:type="dxa"/>
            <w:shd w:val="clear" w:color="auto" w:fill="FFE599" w:themeFill="accent4" w:themeFillTint="66"/>
          </w:tcPr>
          <w:p w14:paraId="6F8470E2" w14:textId="77777777" w:rsidR="00864E2B" w:rsidRPr="00D0130B" w:rsidRDefault="00864E2B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MATEMATICA 2: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per la II classe dei liceo e degli indirizzi professionali (3 o 4 ore settimanali)</w:t>
            </w:r>
          </w:p>
        </w:tc>
        <w:tc>
          <w:tcPr>
            <w:tcW w:w="1663" w:type="dxa"/>
            <w:shd w:val="clear" w:color="auto" w:fill="FFE599" w:themeFill="accent4" w:themeFillTint="66"/>
          </w:tcPr>
          <w:p w14:paraId="46EB9340" w14:textId="77777777" w:rsidR="00864E2B" w:rsidRPr="00BA2A9C" w:rsidRDefault="00864E2B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9C3E65" w:rsidRPr="00BA2A9C" w14:paraId="32D914AA" w14:textId="77777777" w:rsidTr="00CE3185">
        <w:trPr>
          <w:trHeight w:val="1795"/>
        </w:trPr>
        <w:tc>
          <w:tcPr>
            <w:tcW w:w="3240" w:type="dxa"/>
            <w:shd w:val="clear" w:color="auto" w:fill="FFE599" w:themeFill="accent4" w:themeFillTint="66"/>
            <w:vAlign w:val="center"/>
          </w:tcPr>
          <w:p w14:paraId="0D330AC6" w14:textId="77777777" w:rsidR="009C3E65" w:rsidRPr="00D0130B" w:rsidRDefault="009C3E65" w:rsidP="008250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>LINGUA TEDESCA</w:t>
            </w:r>
          </w:p>
          <w:p w14:paraId="7A310A65" w14:textId="77777777" w:rsidR="009C3E65" w:rsidRPr="00D0130B" w:rsidRDefault="009C3E65" w:rsidP="008250F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(SOLO PER IL PERITO ALBERGHIERO-TURISTICO)</w:t>
            </w:r>
          </w:p>
        </w:tc>
        <w:tc>
          <w:tcPr>
            <w:tcW w:w="3780" w:type="dxa"/>
            <w:shd w:val="clear" w:color="auto" w:fill="FFE599" w:themeFill="accent4" w:themeFillTint="66"/>
          </w:tcPr>
          <w:p w14:paraId="4668B4EF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Daniela Niebisch, Sylvette Penning-Hiemstra, Franz Specht, Monika Bovermann, Angela Pude, Monika Reimann</w:t>
            </w:r>
          </w:p>
        </w:tc>
        <w:tc>
          <w:tcPr>
            <w:tcW w:w="4184" w:type="dxa"/>
            <w:shd w:val="clear" w:color="auto" w:fill="FFE599" w:themeFill="accent4" w:themeFillTint="66"/>
          </w:tcPr>
          <w:p w14:paraId="39F2128F" w14:textId="77777777" w:rsidR="009C3E65" w:rsidRPr="00D0130B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SCHRITTE INTERNATIONAL NEU 2 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</w:t>
            </w:r>
            <w:r w:rsidR="008D4A96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i radna bilježnica iz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njemačkog jezika u gimnazijama i strukovnim školama, drugi strani jezik, 2. godina učenja (2. razred)</w:t>
            </w:r>
          </w:p>
        </w:tc>
        <w:tc>
          <w:tcPr>
            <w:tcW w:w="1663" w:type="dxa"/>
            <w:shd w:val="clear" w:color="auto" w:fill="FFE599" w:themeFill="accent4" w:themeFillTint="66"/>
          </w:tcPr>
          <w:p w14:paraId="16BEDAB5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Naklada Ljevak</w:t>
            </w:r>
          </w:p>
        </w:tc>
      </w:tr>
    </w:tbl>
    <w:p w14:paraId="4CFA9F77" w14:textId="77777777" w:rsidR="00021DBB" w:rsidRDefault="00021DBB" w:rsidP="008159F0">
      <w:pPr>
        <w:tabs>
          <w:tab w:val="left" w:pos="1065"/>
        </w:tabs>
        <w:rPr>
          <w:rFonts w:asciiTheme="majorHAnsi" w:hAnsiTheme="majorHAnsi" w:cstheme="majorHAnsi"/>
          <w:sz w:val="28"/>
          <w:szCs w:val="28"/>
        </w:rPr>
      </w:pPr>
    </w:p>
    <w:p w14:paraId="45C46CAD" w14:textId="77777777" w:rsidR="008159F0" w:rsidRPr="00BA2A9C" w:rsidRDefault="008159F0" w:rsidP="008159F0">
      <w:pPr>
        <w:tabs>
          <w:tab w:val="left" w:pos="1065"/>
        </w:tabs>
        <w:rPr>
          <w:rFonts w:asciiTheme="majorHAnsi" w:hAnsiTheme="majorHAnsi" w:cstheme="majorHAnsi"/>
          <w:sz w:val="28"/>
          <w:szCs w:val="28"/>
        </w:rPr>
      </w:pPr>
    </w:p>
    <w:p w14:paraId="1B89F786" w14:textId="77777777" w:rsidR="008159F0" w:rsidRPr="001F09D6" w:rsidRDefault="008159F0" w:rsidP="001F09D6">
      <w:pPr>
        <w:jc w:val="center"/>
        <w:rPr>
          <w:rFonts w:asciiTheme="majorHAnsi" w:hAnsiTheme="majorHAnsi" w:cstheme="majorHAnsi"/>
          <w:sz w:val="96"/>
          <w:szCs w:val="96"/>
        </w:rPr>
      </w:pPr>
      <w:r w:rsidRPr="00BA2A9C">
        <w:rPr>
          <w:rFonts w:asciiTheme="majorHAnsi" w:hAnsiTheme="majorHAnsi" w:cstheme="majorHAnsi"/>
          <w:sz w:val="28"/>
          <w:szCs w:val="28"/>
        </w:rPr>
        <w:br w:type="page"/>
      </w:r>
      <w:r w:rsidR="001F09D6" w:rsidRPr="001F09D6">
        <w:rPr>
          <w:rFonts w:asciiTheme="majorHAnsi" w:hAnsiTheme="majorHAnsi" w:cstheme="majorHAnsi"/>
          <w:sz w:val="96"/>
          <w:szCs w:val="96"/>
        </w:rPr>
        <w:lastRenderedPageBreak/>
        <w:t>III classi</w:t>
      </w:r>
    </w:p>
    <w:tbl>
      <w:tblPr>
        <w:tblStyle w:val="TableGrid"/>
        <w:tblW w:w="13950" w:type="dxa"/>
        <w:tblInd w:w="175" w:type="dxa"/>
        <w:tblLook w:val="04A0" w:firstRow="1" w:lastRow="0" w:firstColumn="1" w:lastColumn="0" w:noHBand="0" w:noVBand="1"/>
      </w:tblPr>
      <w:tblGrid>
        <w:gridCol w:w="2610"/>
        <w:gridCol w:w="2340"/>
        <w:gridCol w:w="6660"/>
        <w:gridCol w:w="2340"/>
      </w:tblGrid>
      <w:tr w:rsidR="008159F0" w:rsidRPr="00BA2A9C" w14:paraId="1B80F75B" w14:textId="77777777" w:rsidTr="002B1B85">
        <w:tc>
          <w:tcPr>
            <w:tcW w:w="13950" w:type="dxa"/>
            <w:gridSpan w:val="4"/>
            <w:shd w:val="clear" w:color="auto" w:fill="C5E0B3" w:themeFill="accent6" w:themeFillTint="66"/>
          </w:tcPr>
          <w:p w14:paraId="16E99EE2" w14:textId="77777777" w:rsidR="008159F0" w:rsidRPr="002C1112" w:rsidRDefault="008159F0" w:rsidP="00BA2A9C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>III LICEO GENERALE</w:t>
            </w:r>
          </w:p>
        </w:tc>
      </w:tr>
      <w:tr w:rsidR="009C3E65" w:rsidRPr="00BA2A9C" w14:paraId="0AF9F02D" w14:textId="77777777" w:rsidTr="0073328A">
        <w:tc>
          <w:tcPr>
            <w:tcW w:w="2610" w:type="dxa"/>
          </w:tcPr>
          <w:p w14:paraId="3D9E1AD3" w14:textId="77777777" w:rsidR="009C3E65" w:rsidRPr="00011F3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011F3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2340" w:type="dxa"/>
          </w:tcPr>
          <w:p w14:paraId="7577F667" w14:textId="77777777" w:rsidR="009C3E65" w:rsidRPr="00011F3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011F3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6660" w:type="dxa"/>
          </w:tcPr>
          <w:p w14:paraId="1634C0E3" w14:textId="77777777" w:rsidR="009C3E65" w:rsidRPr="00011F3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011F3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2340" w:type="dxa"/>
          </w:tcPr>
          <w:p w14:paraId="00D87480" w14:textId="77777777" w:rsidR="009C3E65" w:rsidRPr="00011F3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011F3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2B1B85" w:rsidRPr="00BA2A9C" w14:paraId="4EACE93A" w14:textId="77777777" w:rsidTr="0073328A">
        <w:tc>
          <w:tcPr>
            <w:tcW w:w="2610" w:type="dxa"/>
            <w:vMerge w:val="restart"/>
            <w:vAlign w:val="center"/>
          </w:tcPr>
          <w:p w14:paraId="317F9F21" w14:textId="77777777" w:rsidR="002B1B85" w:rsidRPr="00947A35" w:rsidRDefault="002B1B8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  <w:p w14:paraId="08087D7C" w14:textId="77777777" w:rsidR="002B1B85" w:rsidRPr="00947A35" w:rsidRDefault="002B1B8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14:paraId="48C2BAA0" w14:textId="77777777" w:rsidR="002B1B85" w:rsidRPr="00BA2A9C" w:rsidRDefault="002B1B8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Tanja Španić</w:t>
            </w:r>
          </w:p>
        </w:tc>
        <w:tc>
          <w:tcPr>
            <w:tcW w:w="6660" w:type="dxa"/>
          </w:tcPr>
          <w:p w14:paraId="717E73A3" w14:textId="77777777" w:rsidR="002B1B85" w:rsidRPr="00947A35" w:rsidRDefault="002B1B8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Fon-Fon 3: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iz hrvatskog jezika za treći razred gimnazija i četverogodišnjih strukovnih škola (140 sati godišnje)</w:t>
            </w:r>
          </w:p>
        </w:tc>
        <w:tc>
          <w:tcPr>
            <w:tcW w:w="2340" w:type="dxa"/>
            <w:vMerge w:val="restart"/>
            <w:vAlign w:val="center"/>
          </w:tcPr>
          <w:p w14:paraId="1B271EC4" w14:textId="77777777" w:rsidR="002B1B85" w:rsidRPr="00BA2A9C" w:rsidRDefault="002B1B85" w:rsidP="002B1B8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  <w:p w14:paraId="46D40411" w14:textId="77777777" w:rsidR="002B1B85" w:rsidRPr="00BA2A9C" w:rsidRDefault="002B1B85" w:rsidP="002B1B8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B1B85" w:rsidRPr="00BA2A9C" w14:paraId="3F4BC8B7" w14:textId="77777777" w:rsidTr="0073328A">
        <w:tc>
          <w:tcPr>
            <w:tcW w:w="2610" w:type="dxa"/>
            <w:vMerge/>
            <w:vAlign w:val="center"/>
          </w:tcPr>
          <w:p w14:paraId="5A7C22DF" w14:textId="77777777" w:rsidR="002B1B85" w:rsidRPr="00947A35" w:rsidRDefault="002B1B8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14:paraId="6752A5D1" w14:textId="77777777" w:rsidR="002B1B85" w:rsidRPr="00BA2A9C" w:rsidRDefault="002B1B8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Sandra Rossett-Bazdan</w:t>
            </w:r>
          </w:p>
        </w:tc>
        <w:tc>
          <w:tcPr>
            <w:tcW w:w="6660" w:type="dxa"/>
          </w:tcPr>
          <w:p w14:paraId="68B036D6" w14:textId="77777777" w:rsidR="002B1B85" w:rsidRPr="00947A35" w:rsidRDefault="002B1B8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Književni vremeplov 3: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čitanka za treći razred gimnazija i četverogodišnjih strukovnih škola (140 sati godišnje)</w:t>
            </w:r>
          </w:p>
        </w:tc>
        <w:tc>
          <w:tcPr>
            <w:tcW w:w="2340" w:type="dxa"/>
            <w:vMerge/>
          </w:tcPr>
          <w:p w14:paraId="4B34AFDF" w14:textId="77777777" w:rsidR="002B1B85" w:rsidRPr="00BA2A9C" w:rsidRDefault="002B1B8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B1B85" w:rsidRPr="00BA2A9C" w14:paraId="0F66B5D3" w14:textId="77777777" w:rsidTr="0073328A"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14:paraId="595FF1FD" w14:textId="77777777" w:rsidR="002B1B85" w:rsidRPr="00D363A5" w:rsidRDefault="002B1B8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  <w:p w14:paraId="50D36B20" w14:textId="77777777" w:rsidR="002B1B85" w:rsidRPr="00D363A5" w:rsidRDefault="002B1B8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59C179E6" w14:textId="77777777" w:rsidR="002B1B85" w:rsidRPr="00BA2A9C" w:rsidRDefault="002B1B85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ins w:id="21" w:author="ADRIANA IVE" w:date="2023-07-03T12:19:00Z">
              <w:r w:rsidRPr="00BA2A9C">
                <w:rPr>
                  <w:rFonts w:asciiTheme="majorHAnsi" w:hAnsiTheme="majorHAnsi" w:cstheme="majorHAnsi"/>
                  <w:sz w:val="28"/>
                  <w:szCs w:val="28"/>
                </w:rPr>
                <w:t>Jayne Wildman, Fiona Beddall</w:t>
              </w:r>
            </w:ins>
            <w:del w:id="22" w:author="ADRIANA IVE" w:date="2023-07-03T12:19:00Z">
              <w:r w:rsidRPr="00BA2A9C" w:rsidDel="0090188C">
                <w:rPr>
                  <w:rFonts w:asciiTheme="majorHAnsi" w:hAnsiTheme="majorHAnsi" w:cstheme="majorHAnsi"/>
                  <w:sz w:val="28"/>
                  <w:szCs w:val="28"/>
                </w:rPr>
                <w:delText>*si utilizzeranno i manuali dell'anno scolastico 2019/2020</w:delText>
              </w:r>
            </w:del>
          </w:p>
        </w:tc>
        <w:tc>
          <w:tcPr>
            <w:tcW w:w="6660" w:type="dxa"/>
            <w:shd w:val="clear" w:color="auto" w:fill="FFFFFF" w:themeFill="background1"/>
          </w:tcPr>
          <w:p w14:paraId="6E6E4D22" w14:textId="77777777" w:rsidR="002B1B85" w:rsidRPr="00D363A5" w:rsidRDefault="002B1B85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ins w:id="23" w:author="ADRIANA IVE" w:date="2023-07-03T12:19:00Z">
              <w:r w:rsidRPr="00D363A5">
                <w:rPr>
                  <w:rFonts w:asciiTheme="majorHAnsi" w:hAnsiTheme="majorHAnsi" w:cstheme="majorHAnsi"/>
                  <w:b/>
                  <w:sz w:val="28"/>
                  <w:szCs w:val="28"/>
                </w:rPr>
                <w:t xml:space="preserve">INSIGHT UPPER-INTERMEDIATE : CLASS BOOK with eBook : </w:t>
              </w:r>
              <w:r w:rsidRPr="00E11D39">
                <w:rPr>
                  <w:rFonts w:asciiTheme="majorHAnsi" w:hAnsiTheme="majorHAnsi" w:cstheme="majorHAnsi"/>
                  <w:b/>
                  <w:i/>
                  <w:sz w:val="28"/>
                  <w:szCs w:val="28"/>
                </w:rPr>
                <w:t>udžbenik engleskog jezika za 3. razred gimnazija i 4-godišnjih strukovnih škola, prvi strani jezik; 3. razred jezičnih gimnazija i 4-godišnjih strukovnih škola, drugi strani jezik, 11. godina učenja</w:t>
              </w:r>
            </w:ins>
          </w:p>
        </w:tc>
        <w:tc>
          <w:tcPr>
            <w:tcW w:w="2340" w:type="dxa"/>
            <w:vMerge w:val="restart"/>
            <w:shd w:val="clear" w:color="auto" w:fill="FFFFFF" w:themeFill="background1"/>
            <w:vAlign w:val="center"/>
          </w:tcPr>
          <w:p w14:paraId="189216BA" w14:textId="77777777" w:rsidR="002B1B85" w:rsidRPr="001301C5" w:rsidRDefault="002B1B85" w:rsidP="002B1B8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45D42">
              <w:rPr>
                <w:rFonts w:asciiTheme="majorHAnsi" w:hAnsiTheme="majorHAnsi" w:cstheme="majorHAnsi"/>
                <w:sz w:val="28"/>
                <w:szCs w:val="28"/>
              </w:rPr>
              <w:t>Oxford (Profil-Klett</w:t>
            </w:r>
          </w:p>
          <w:p w14:paraId="377E9D56" w14:textId="77777777" w:rsidR="002B1B85" w:rsidRPr="001301C5" w:rsidRDefault="002B1B85" w:rsidP="002B1B8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B1B85" w:rsidRPr="00BA2A9C" w14:paraId="1BB553D1" w14:textId="77777777" w:rsidTr="0073328A">
        <w:tc>
          <w:tcPr>
            <w:tcW w:w="2610" w:type="dxa"/>
            <w:vMerge/>
            <w:shd w:val="clear" w:color="auto" w:fill="FFFFFF" w:themeFill="background1"/>
          </w:tcPr>
          <w:p w14:paraId="725A215D" w14:textId="77777777" w:rsidR="002B1B85" w:rsidRPr="00D363A5" w:rsidRDefault="002B1B85" w:rsidP="00021DBB">
            <w:pPr>
              <w:rPr>
                <w:ins w:id="24" w:author="ADRIANA IVE" w:date="2023-07-03T12:20:00Z"/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06BED218" w14:textId="77777777" w:rsidR="002B1B85" w:rsidRPr="00BA2A9C" w:rsidRDefault="002B1B85" w:rsidP="00021DBB">
            <w:pPr>
              <w:rPr>
                <w:ins w:id="25" w:author="ADRIANA IVE" w:date="2023-07-03T12:20:00Z"/>
                <w:rFonts w:asciiTheme="majorHAnsi" w:hAnsiTheme="majorHAnsi" w:cstheme="majorHAnsi"/>
                <w:sz w:val="28"/>
                <w:szCs w:val="28"/>
              </w:rPr>
            </w:pPr>
            <w:ins w:id="26" w:author="ADRIANA IVE" w:date="2023-07-03T12:20:00Z">
              <w:r w:rsidRPr="00BA2A9C">
                <w:rPr>
                  <w:rFonts w:asciiTheme="majorHAnsi" w:hAnsiTheme="majorHAnsi" w:cstheme="majorHAnsi"/>
                  <w:sz w:val="28"/>
                  <w:szCs w:val="28"/>
                </w:rPr>
                <w:t>Mike Sayer, Rachel Roberts</w:t>
              </w:r>
            </w:ins>
          </w:p>
          <w:p w14:paraId="618E8602" w14:textId="77777777" w:rsidR="002B1B85" w:rsidRPr="00BA2A9C" w:rsidRDefault="002B1B85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FFFFFF" w:themeFill="background1"/>
          </w:tcPr>
          <w:p w14:paraId="33B7E9C5" w14:textId="77777777" w:rsidR="002B1B85" w:rsidRPr="00D363A5" w:rsidRDefault="002B1B85" w:rsidP="00021DBB">
            <w:pPr>
              <w:rPr>
                <w:ins w:id="27" w:author="ADRIANA IVE" w:date="2023-07-03T12:20:00Z"/>
                <w:rFonts w:asciiTheme="majorHAnsi" w:hAnsiTheme="majorHAnsi" w:cstheme="majorHAnsi"/>
                <w:b/>
                <w:sz w:val="28"/>
                <w:szCs w:val="28"/>
              </w:rPr>
            </w:pPr>
            <w:ins w:id="28" w:author="ADRIANA IVE" w:date="2023-07-03T12:20:00Z">
              <w:r w:rsidRPr="00D363A5">
                <w:rPr>
                  <w:rFonts w:asciiTheme="majorHAnsi" w:hAnsiTheme="majorHAnsi" w:cstheme="majorHAnsi"/>
                  <w:b/>
                  <w:sz w:val="28"/>
                  <w:szCs w:val="28"/>
                </w:rPr>
                <w:t>INSIGHT UPPER-INTERMEDIATE, WORKBOOK with Online Practice</w:t>
              </w:r>
            </w:ins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radna bilježnica </w:t>
            </w:r>
            <w:ins w:id="29" w:author="ADRIANA IVE" w:date="2023-07-03T12:19:00Z">
              <w:r w:rsidRPr="00E11D39">
                <w:rPr>
                  <w:rFonts w:asciiTheme="majorHAnsi" w:hAnsiTheme="majorHAnsi" w:cstheme="majorHAnsi"/>
                  <w:b/>
                  <w:i/>
                  <w:sz w:val="28"/>
                  <w:szCs w:val="28"/>
                </w:rPr>
                <w:t>engleskog jezika za 3. razred gimnazija i 4-godišnjih strukovnih škola, prvi strani jezik; 3. razred jezičnih gimnazija i 4-godišnjih strukovnih škola, drugi strani jezik, 11. godina učenja</w:t>
              </w:r>
            </w:ins>
          </w:p>
          <w:p w14:paraId="31900BC0" w14:textId="77777777" w:rsidR="002B1B85" w:rsidRPr="00D363A5" w:rsidRDefault="002B1B85" w:rsidP="00021DBB">
            <w:pPr>
              <w:rPr>
                <w:ins w:id="30" w:author="ADRIANA IVE" w:date="2023-07-03T12:20:00Z"/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14:paraId="7E1F8EC7" w14:textId="77777777" w:rsidR="002B1B85" w:rsidRPr="001301C5" w:rsidRDefault="002B1B85" w:rsidP="002B1B8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C3E65" w:rsidRPr="00BA2A9C" w14:paraId="7ABDABC4" w14:textId="77777777" w:rsidTr="0073328A">
        <w:tc>
          <w:tcPr>
            <w:tcW w:w="2610" w:type="dxa"/>
            <w:vAlign w:val="center"/>
          </w:tcPr>
          <w:p w14:paraId="165D4595" w14:textId="77777777" w:rsidR="009C3E65" w:rsidRPr="00947A35" w:rsidRDefault="009C3E6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>CHIMICA</w:t>
            </w:r>
          </w:p>
        </w:tc>
        <w:tc>
          <w:tcPr>
            <w:tcW w:w="2340" w:type="dxa"/>
          </w:tcPr>
          <w:p w14:paraId="134311A4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Popović, Kovačević, Ribarić</w:t>
            </w:r>
          </w:p>
        </w:tc>
        <w:tc>
          <w:tcPr>
            <w:tcW w:w="6660" w:type="dxa"/>
          </w:tcPr>
          <w:p w14:paraId="0F087003" w14:textId="77777777" w:rsidR="009C3E65" w:rsidRPr="00947A35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CHIMICA 3: </w:t>
            </w:r>
            <w:r w:rsidR="004C02E2"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per la III classe del liceo</w:t>
            </w:r>
          </w:p>
        </w:tc>
        <w:tc>
          <w:tcPr>
            <w:tcW w:w="2340" w:type="dxa"/>
          </w:tcPr>
          <w:p w14:paraId="51BDD5BE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9C3E65" w:rsidRPr="00BA2A9C" w14:paraId="78CEC6E2" w14:textId="77777777" w:rsidTr="0073328A">
        <w:tc>
          <w:tcPr>
            <w:tcW w:w="2610" w:type="dxa"/>
            <w:shd w:val="clear" w:color="auto" w:fill="FFFFFF" w:themeFill="background1"/>
            <w:vAlign w:val="center"/>
          </w:tcPr>
          <w:p w14:paraId="597384EC" w14:textId="77777777" w:rsidR="009C3E65" w:rsidRPr="00947A35" w:rsidRDefault="009C3E6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BIOLOGIA</w:t>
            </w:r>
          </w:p>
        </w:tc>
        <w:tc>
          <w:tcPr>
            <w:tcW w:w="2340" w:type="dxa"/>
            <w:shd w:val="clear" w:color="auto" w:fill="FFFFFF" w:themeFill="background1"/>
          </w:tcPr>
          <w:p w14:paraId="3FBF425A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Žaklin Lukša, Sanja Mikulić</w:t>
            </w:r>
          </w:p>
        </w:tc>
        <w:tc>
          <w:tcPr>
            <w:tcW w:w="6660" w:type="dxa"/>
            <w:shd w:val="clear" w:color="auto" w:fill="FFFFFF" w:themeFill="background1"/>
          </w:tcPr>
          <w:p w14:paraId="276150C3" w14:textId="77777777" w:rsidR="009C3E65" w:rsidRPr="00947A35" w:rsidRDefault="004C02E2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>BIOLOGIA 3</w:t>
            </w:r>
            <w:r w:rsidR="009C3E65"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</w:t>
            </w:r>
            <w:r w:rsidR="009C3E65"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di biologia per la terza liceo</w:t>
            </w:r>
          </w:p>
        </w:tc>
        <w:tc>
          <w:tcPr>
            <w:tcW w:w="2340" w:type="dxa"/>
            <w:shd w:val="clear" w:color="auto" w:fill="FFFFFF" w:themeFill="background1"/>
          </w:tcPr>
          <w:p w14:paraId="5B64090D" w14:textId="77777777" w:rsidR="009C3E65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  <w:p w14:paraId="27BC2B1D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C3E65" w:rsidRPr="00BA2A9C" w14:paraId="34825462" w14:textId="77777777" w:rsidTr="0073328A">
        <w:tc>
          <w:tcPr>
            <w:tcW w:w="2610" w:type="dxa"/>
            <w:shd w:val="clear" w:color="auto" w:fill="auto"/>
            <w:vAlign w:val="center"/>
          </w:tcPr>
          <w:p w14:paraId="2FB0B3A7" w14:textId="77777777" w:rsidR="009C3E65" w:rsidRPr="00947A35" w:rsidRDefault="009C3E6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>GEOGRAFIA</w:t>
            </w:r>
          </w:p>
        </w:tc>
        <w:tc>
          <w:tcPr>
            <w:tcW w:w="2340" w:type="dxa"/>
            <w:shd w:val="clear" w:color="auto" w:fill="auto"/>
          </w:tcPr>
          <w:p w14:paraId="28E8E8B5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Drvenkar, Godinić, Jukić, Migles</w:t>
            </w:r>
          </w:p>
        </w:tc>
        <w:tc>
          <w:tcPr>
            <w:tcW w:w="6660" w:type="dxa"/>
            <w:shd w:val="clear" w:color="auto" w:fill="auto"/>
          </w:tcPr>
          <w:p w14:paraId="0A3435D5" w14:textId="77777777" w:rsidR="009C3E65" w:rsidRPr="00947A35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>GEOGRAFIA 3</w:t>
            </w:r>
            <w:r w:rsidR="004C02E2"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="004C02E2"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di geografia per le terze classi liceali</w:t>
            </w:r>
          </w:p>
        </w:tc>
        <w:tc>
          <w:tcPr>
            <w:tcW w:w="2340" w:type="dxa"/>
            <w:shd w:val="clear" w:color="auto" w:fill="auto"/>
          </w:tcPr>
          <w:p w14:paraId="1001EA33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13669C" w:rsidRPr="00BA2A9C" w14:paraId="6BDA69F2" w14:textId="77777777" w:rsidTr="00EB05E0">
        <w:tc>
          <w:tcPr>
            <w:tcW w:w="2610" w:type="dxa"/>
            <w:shd w:val="clear" w:color="auto" w:fill="FFFFFF" w:themeFill="background1"/>
            <w:vAlign w:val="center"/>
          </w:tcPr>
          <w:p w14:paraId="06EC13BD" w14:textId="77777777" w:rsidR="0013669C" w:rsidRPr="00947A35" w:rsidRDefault="0013669C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FISICA</w:t>
            </w:r>
          </w:p>
        </w:tc>
        <w:tc>
          <w:tcPr>
            <w:tcW w:w="2340" w:type="dxa"/>
            <w:shd w:val="clear" w:color="auto" w:fill="FFFFFF" w:themeFill="background1"/>
          </w:tcPr>
          <w:p w14:paraId="29BDEEDC" w14:textId="77777777" w:rsidR="0013669C" w:rsidRDefault="0013669C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Horvat, Hrupec</w:t>
            </w:r>
          </w:p>
        </w:tc>
        <w:tc>
          <w:tcPr>
            <w:tcW w:w="6660" w:type="dxa"/>
            <w:shd w:val="clear" w:color="auto" w:fill="FFFFFF" w:themeFill="background1"/>
          </w:tcPr>
          <w:p w14:paraId="76814669" w14:textId="77777777" w:rsidR="0013669C" w:rsidRPr="00947A35" w:rsidRDefault="0013669C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FISICA 3: manuale per la terza classe dei licei e indirizzi professionali</w:t>
            </w:r>
          </w:p>
        </w:tc>
        <w:tc>
          <w:tcPr>
            <w:tcW w:w="2340" w:type="dxa"/>
            <w:shd w:val="clear" w:color="auto" w:fill="FFFFFF" w:themeFill="background1"/>
          </w:tcPr>
          <w:p w14:paraId="587717D7" w14:textId="77777777" w:rsidR="0013669C" w:rsidRDefault="0013669C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4C02E2" w:rsidRPr="00BA2A9C" w14:paraId="53AEB531" w14:textId="77777777" w:rsidTr="0073328A">
        <w:tc>
          <w:tcPr>
            <w:tcW w:w="2610" w:type="dxa"/>
            <w:shd w:val="clear" w:color="auto" w:fill="auto"/>
            <w:vAlign w:val="center"/>
          </w:tcPr>
          <w:p w14:paraId="351F56C3" w14:textId="77777777" w:rsidR="004C02E2" w:rsidRPr="00947A35" w:rsidRDefault="004C02E2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>LOGICA</w:t>
            </w:r>
          </w:p>
        </w:tc>
        <w:tc>
          <w:tcPr>
            <w:tcW w:w="2340" w:type="dxa"/>
            <w:shd w:val="clear" w:color="auto" w:fill="auto"/>
          </w:tcPr>
          <w:p w14:paraId="0E503569" w14:textId="77777777" w:rsidR="004C02E2" w:rsidRDefault="004C02E2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Skelac, Kardum, Skansi</w:t>
            </w:r>
          </w:p>
        </w:tc>
        <w:tc>
          <w:tcPr>
            <w:tcW w:w="6660" w:type="dxa"/>
            <w:shd w:val="clear" w:color="auto" w:fill="auto"/>
          </w:tcPr>
          <w:p w14:paraId="361DA3F5" w14:textId="77777777" w:rsidR="004C02E2" w:rsidRPr="00947A35" w:rsidRDefault="004C02E2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LOGICA: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per la terza classe del liceo</w:t>
            </w:r>
          </w:p>
        </w:tc>
        <w:tc>
          <w:tcPr>
            <w:tcW w:w="2340" w:type="dxa"/>
            <w:shd w:val="clear" w:color="auto" w:fill="auto"/>
          </w:tcPr>
          <w:p w14:paraId="2A27CB4B" w14:textId="77777777" w:rsidR="004C02E2" w:rsidRDefault="004C02E2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13669C" w:rsidRPr="00BA2A9C" w14:paraId="0994673B" w14:textId="77777777" w:rsidTr="00EB05E0">
        <w:tc>
          <w:tcPr>
            <w:tcW w:w="2610" w:type="dxa"/>
            <w:shd w:val="clear" w:color="auto" w:fill="FFFFFF" w:themeFill="background1"/>
            <w:vAlign w:val="center"/>
          </w:tcPr>
          <w:p w14:paraId="7069F46F" w14:textId="77777777" w:rsidR="0013669C" w:rsidRPr="00947A35" w:rsidRDefault="0013669C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STORIA</w:t>
            </w:r>
          </w:p>
        </w:tc>
        <w:tc>
          <w:tcPr>
            <w:tcW w:w="2340" w:type="dxa"/>
            <w:shd w:val="clear" w:color="auto" w:fill="FFFFFF" w:themeFill="background1"/>
          </w:tcPr>
          <w:p w14:paraId="2BD34C26" w14:textId="77777777" w:rsidR="0013669C" w:rsidRDefault="0013669C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Katušić, Ledić, Dukić, Šašić</w:t>
            </w:r>
          </w:p>
        </w:tc>
        <w:tc>
          <w:tcPr>
            <w:tcW w:w="6660" w:type="dxa"/>
            <w:shd w:val="clear" w:color="auto" w:fill="FFFFFF" w:themeFill="background1"/>
          </w:tcPr>
          <w:p w14:paraId="641D112A" w14:textId="77777777" w:rsidR="0013669C" w:rsidRPr="00947A35" w:rsidRDefault="0013669C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STORIA 3: manuale per la terza classe dei licei</w:t>
            </w:r>
          </w:p>
        </w:tc>
        <w:tc>
          <w:tcPr>
            <w:tcW w:w="2340" w:type="dxa"/>
            <w:shd w:val="clear" w:color="auto" w:fill="FFFFFF" w:themeFill="background1"/>
          </w:tcPr>
          <w:p w14:paraId="4A285D69" w14:textId="77777777" w:rsidR="0013669C" w:rsidRDefault="0013669C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13669C" w:rsidRPr="00BA2A9C" w14:paraId="58B1B415" w14:textId="77777777" w:rsidTr="00EB05E0">
        <w:tc>
          <w:tcPr>
            <w:tcW w:w="2610" w:type="dxa"/>
            <w:shd w:val="clear" w:color="auto" w:fill="FFFFFF" w:themeFill="background1"/>
            <w:vAlign w:val="center"/>
          </w:tcPr>
          <w:p w14:paraId="1D48ECFF" w14:textId="77777777" w:rsidR="0013669C" w:rsidRDefault="0013669C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ARTE FIGURATIVA</w:t>
            </w:r>
          </w:p>
        </w:tc>
        <w:tc>
          <w:tcPr>
            <w:tcW w:w="2340" w:type="dxa"/>
            <w:shd w:val="clear" w:color="auto" w:fill="FFFFFF" w:themeFill="background1"/>
          </w:tcPr>
          <w:p w14:paraId="11B8ACB6" w14:textId="77777777" w:rsidR="0013669C" w:rsidRDefault="0013669C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Petrinec Fulir, Stipetoć Čus</w:t>
            </w:r>
          </w:p>
        </w:tc>
        <w:tc>
          <w:tcPr>
            <w:tcW w:w="6660" w:type="dxa"/>
            <w:shd w:val="clear" w:color="auto" w:fill="FFFFFF" w:themeFill="background1"/>
          </w:tcPr>
          <w:p w14:paraId="74C66CD3" w14:textId="77777777" w:rsidR="0013669C" w:rsidRDefault="0013669C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L'ARTE E LA COMPRENSIONE DEL MONDO: manuale di arte figurativa per il terzo anno del liceo</w:t>
            </w:r>
          </w:p>
        </w:tc>
        <w:tc>
          <w:tcPr>
            <w:tcW w:w="2340" w:type="dxa"/>
            <w:shd w:val="clear" w:color="auto" w:fill="FFFFFF" w:themeFill="background1"/>
          </w:tcPr>
          <w:p w14:paraId="7B49C905" w14:textId="77777777" w:rsidR="0013669C" w:rsidRDefault="0013669C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2B1B85" w:rsidRPr="00BA2A9C" w14:paraId="2B375FA0" w14:textId="77777777" w:rsidTr="00EB05E0"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14:paraId="34567FCB" w14:textId="77777777" w:rsidR="002B1B85" w:rsidRPr="00947A35" w:rsidRDefault="002B1B8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>MATEMATICA</w:t>
            </w:r>
          </w:p>
          <w:p w14:paraId="75715361" w14:textId="77777777" w:rsidR="002B1B85" w:rsidRPr="00947A35" w:rsidRDefault="002B1B85" w:rsidP="002B1B8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179898C4" w14:textId="77777777" w:rsidR="002B1B85" w:rsidRPr="00BA2A9C" w:rsidRDefault="002B1B8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Dakić, Elezović</w:t>
            </w:r>
          </w:p>
        </w:tc>
        <w:tc>
          <w:tcPr>
            <w:tcW w:w="6660" w:type="dxa"/>
            <w:shd w:val="clear" w:color="auto" w:fill="FFFFFF" w:themeFill="background1"/>
          </w:tcPr>
          <w:p w14:paraId="542959AA" w14:textId="77777777" w:rsidR="002B1B85" w:rsidRPr="00947A35" w:rsidRDefault="002B1B8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MATEMATICA 3: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per la III classe dei licei e degli istituti tecnici, I parte</w:t>
            </w:r>
          </w:p>
        </w:tc>
        <w:tc>
          <w:tcPr>
            <w:tcW w:w="2340" w:type="dxa"/>
            <w:shd w:val="clear" w:color="auto" w:fill="FFFFFF" w:themeFill="background1"/>
          </w:tcPr>
          <w:p w14:paraId="5161AD04" w14:textId="77777777" w:rsidR="002B1B85" w:rsidRPr="00BA2A9C" w:rsidRDefault="002B1B8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  <w:tr w:rsidR="002B1B85" w:rsidRPr="00BA2A9C" w14:paraId="589E184C" w14:textId="77777777" w:rsidTr="00EB05E0">
        <w:tc>
          <w:tcPr>
            <w:tcW w:w="2610" w:type="dxa"/>
            <w:vMerge/>
            <w:shd w:val="clear" w:color="auto" w:fill="FFFFFF" w:themeFill="background1"/>
          </w:tcPr>
          <w:p w14:paraId="065C498E" w14:textId="77777777" w:rsidR="002B1B85" w:rsidRPr="00947A35" w:rsidRDefault="002B1B8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1D7E8A8E" w14:textId="77777777" w:rsidR="002B1B85" w:rsidRPr="00BA2A9C" w:rsidRDefault="002B1B8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Dakić, Elezović</w:t>
            </w:r>
          </w:p>
        </w:tc>
        <w:tc>
          <w:tcPr>
            <w:tcW w:w="6660" w:type="dxa"/>
            <w:shd w:val="clear" w:color="auto" w:fill="FFFFFF" w:themeFill="background1"/>
          </w:tcPr>
          <w:p w14:paraId="1A962562" w14:textId="77777777" w:rsidR="002B1B85" w:rsidRPr="00947A35" w:rsidRDefault="002B1B8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47A3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MATEMATICA 3: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per la III classe dei licei e degli istituti tecnici, II parte</w:t>
            </w:r>
          </w:p>
        </w:tc>
        <w:tc>
          <w:tcPr>
            <w:tcW w:w="2340" w:type="dxa"/>
            <w:shd w:val="clear" w:color="auto" w:fill="FFFFFF" w:themeFill="background1"/>
          </w:tcPr>
          <w:p w14:paraId="0D24D222" w14:textId="77777777" w:rsidR="002B1B85" w:rsidRPr="00BA2A9C" w:rsidRDefault="002B1B8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</w:t>
            </w:r>
          </w:p>
        </w:tc>
      </w:tr>
    </w:tbl>
    <w:p w14:paraId="4417136B" w14:textId="77777777" w:rsidR="006A5E07" w:rsidRPr="00BA2A9C" w:rsidRDefault="006A5E07" w:rsidP="006A5E07">
      <w:pPr>
        <w:rPr>
          <w:rFonts w:asciiTheme="majorHAnsi" w:hAnsiTheme="majorHAnsi" w:cstheme="majorHAnsi"/>
          <w:sz w:val="28"/>
          <w:szCs w:val="28"/>
        </w:rPr>
      </w:pPr>
    </w:p>
    <w:p w14:paraId="4450DAB8" w14:textId="77777777" w:rsidR="001F09D6" w:rsidRDefault="001F09D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6CE39F6E" w14:textId="77777777" w:rsidR="006A5E07" w:rsidRPr="00BA2A9C" w:rsidRDefault="006A5E07" w:rsidP="006A5E07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286"/>
        <w:gridCol w:w="5814"/>
        <w:gridCol w:w="2430"/>
      </w:tblGrid>
      <w:tr w:rsidR="006A5E07" w:rsidRPr="00BA2A9C" w14:paraId="7F047A2E" w14:textId="77777777" w:rsidTr="003F7407">
        <w:tc>
          <w:tcPr>
            <w:tcW w:w="13945" w:type="dxa"/>
            <w:gridSpan w:val="4"/>
            <w:shd w:val="clear" w:color="auto" w:fill="FBE4D5" w:themeFill="accent2" w:themeFillTint="33"/>
          </w:tcPr>
          <w:p w14:paraId="73682FF3" w14:textId="77777777" w:rsidR="006A5E07" w:rsidRPr="002C1112" w:rsidRDefault="006A5E07" w:rsidP="00BA2A9C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>III TECNICO FISIOTERAPISTA</w:t>
            </w:r>
            <w:r w:rsidR="00811134"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>, ESTETISTA MEDICO, PERITO ALBERGHIERO-TURISTICO</w:t>
            </w:r>
          </w:p>
        </w:tc>
      </w:tr>
      <w:tr w:rsidR="009C3E65" w:rsidRPr="00BA2A9C" w14:paraId="5DA3DB4E" w14:textId="77777777" w:rsidTr="002B1B85">
        <w:tc>
          <w:tcPr>
            <w:tcW w:w="3415" w:type="dxa"/>
          </w:tcPr>
          <w:p w14:paraId="69D02F1E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2286" w:type="dxa"/>
          </w:tcPr>
          <w:p w14:paraId="72AC8E34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5814" w:type="dxa"/>
          </w:tcPr>
          <w:p w14:paraId="60D847D7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2430" w:type="dxa"/>
          </w:tcPr>
          <w:p w14:paraId="6448F31F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C62EF7" w:rsidRPr="00BA2A9C" w14:paraId="4721ECFB" w14:textId="77777777" w:rsidTr="002B1B85">
        <w:tc>
          <w:tcPr>
            <w:tcW w:w="3415" w:type="dxa"/>
            <w:vMerge w:val="restart"/>
            <w:vAlign w:val="center"/>
          </w:tcPr>
          <w:p w14:paraId="72212084" w14:textId="77777777" w:rsidR="00C62EF7" w:rsidRPr="00D363A5" w:rsidRDefault="00C62EF7" w:rsidP="00C62EF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BE95858" w14:textId="77777777" w:rsidR="00C62EF7" w:rsidRPr="00D363A5" w:rsidRDefault="00C62EF7" w:rsidP="00C62EF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</w:tc>
        <w:tc>
          <w:tcPr>
            <w:tcW w:w="2286" w:type="dxa"/>
          </w:tcPr>
          <w:p w14:paraId="41EF137E" w14:textId="77777777" w:rsidR="00C62EF7" w:rsidRPr="00BA2A9C" w:rsidRDefault="00C62EF7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Tanja Španić</w:t>
            </w:r>
          </w:p>
        </w:tc>
        <w:tc>
          <w:tcPr>
            <w:tcW w:w="5814" w:type="dxa"/>
          </w:tcPr>
          <w:p w14:paraId="0BCB956E" w14:textId="77777777" w:rsidR="00C62EF7" w:rsidRPr="00D363A5" w:rsidRDefault="00C62EF7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Fon-Fon 3: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iz hrvatskog jezika za treći razred gimnazija i četverogodišnjih strukovnih škola (140 sati godišnje)</w:t>
            </w:r>
          </w:p>
        </w:tc>
        <w:tc>
          <w:tcPr>
            <w:tcW w:w="2430" w:type="dxa"/>
            <w:vMerge w:val="restart"/>
            <w:vAlign w:val="center"/>
          </w:tcPr>
          <w:p w14:paraId="1C304979" w14:textId="77777777" w:rsidR="00C62EF7" w:rsidRPr="00BA2A9C" w:rsidRDefault="00C62EF7" w:rsidP="00C62EF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  <w:p w14:paraId="037F5664" w14:textId="77777777" w:rsidR="00C62EF7" w:rsidRPr="00BA2A9C" w:rsidRDefault="00C62EF7" w:rsidP="00C62EF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62EF7" w:rsidRPr="00BA2A9C" w14:paraId="52973865" w14:textId="77777777" w:rsidTr="002B1B85">
        <w:tc>
          <w:tcPr>
            <w:tcW w:w="3415" w:type="dxa"/>
            <w:vMerge/>
          </w:tcPr>
          <w:p w14:paraId="7B8D2AED" w14:textId="77777777" w:rsidR="00C62EF7" w:rsidRPr="00D363A5" w:rsidRDefault="00C62EF7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286" w:type="dxa"/>
          </w:tcPr>
          <w:p w14:paraId="71B4CCD1" w14:textId="77777777" w:rsidR="00C62EF7" w:rsidRPr="00BA2A9C" w:rsidRDefault="00C62EF7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Dragica Dujmović-Markusi, Sandra Rossett-Bazdan</w:t>
            </w:r>
          </w:p>
        </w:tc>
        <w:tc>
          <w:tcPr>
            <w:tcW w:w="5814" w:type="dxa"/>
          </w:tcPr>
          <w:p w14:paraId="40225E8B" w14:textId="77777777" w:rsidR="00C62EF7" w:rsidRPr="00D363A5" w:rsidRDefault="00C62EF7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Književni vremeplov 3: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čitanka za treći razred gimnazija i četverogodišnjih strukovnih škola (140 sati godišnje)</w:t>
            </w:r>
          </w:p>
        </w:tc>
        <w:tc>
          <w:tcPr>
            <w:tcW w:w="2430" w:type="dxa"/>
            <w:vMerge/>
          </w:tcPr>
          <w:p w14:paraId="0191D4A4" w14:textId="77777777" w:rsidR="00C62EF7" w:rsidRPr="00BA2A9C" w:rsidRDefault="00C62EF7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62EF7" w:rsidRPr="00BA2A9C" w14:paraId="0ECF6D7C" w14:textId="77777777" w:rsidTr="002B1B85">
        <w:tc>
          <w:tcPr>
            <w:tcW w:w="3415" w:type="dxa"/>
            <w:vMerge w:val="restart"/>
            <w:vAlign w:val="center"/>
          </w:tcPr>
          <w:p w14:paraId="0E5B69F7" w14:textId="77777777" w:rsidR="00C62EF7" w:rsidRPr="00D363A5" w:rsidRDefault="00C62EF7" w:rsidP="00C62EF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ins w:id="31" w:author="ADRIANA IVE" w:date="2023-07-03T12:20:00Z">
              <w:r w:rsidRPr="00D363A5">
                <w:rPr>
                  <w:rFonts w:asciiTheme="majorHAnsi" w:hAnsiTheme="majorHAnsi" w:cstheme="majorHAnsi"/>
                  <w:b/>
                  <w:sz w:val="28"/>
                  <w:szCs w:val="28"/>
                </w:rPr>
                <w:t>LINGUA INGLESE</w:t>
              </w:r>
            </w:ins>
          </w:p>
        </w:tc>
        <w:tc>
          <w:tcPr>
            <w:tcW w:w="2286" w:type="dxa"/>
          </w:tcPr>
          <w:p w14:paraId="63FCDD8E" w14:textId="77777777" w:rsidR="00C62EF7" w:rsidRPr="00BA2A9C" w:rsidRDefault="00C62EF7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ins w:id="32" w:author="ADRIANA IVE" w:date="2023-07-03T12:19:00Z">
              <w:r w:rsidRPr="00BA2A9C">
                <w:rPr>
                  <w:rFonts w:asciiTheme="majorHAnsi" w:hAnsiTheme="majorHAnsi" w:cstheme="majorHAnsi"/>
                  <w:sz w:val="28"/>
                  <w:szCs w:val="28"/>
                </w:rPr>
                <w:t>Jayne Wildman, Fiona Beddall</w:t>
              </w:r>
            </w:ins>
            <w:del w:id="33" w:author="ADRIANA IVE" w:date="2023-07-03T12:19:00Z">
              <w:r w:rsidRPr="00BA2A9C" w:rsidDel="0090188C">
                <w:rPr>
                  <w:rFonts w:asciiTheme="majorHAnsi" w:hAnsiTheme="majorHAnsi" w:cstheme="majorHAnsi"/>
                  <w:sz w:val="28"/>
                  <w:szCs w:val="28"/>
                </w:rPr>
                <w:delText>*si utilizzeranno i manuali dell'anno scolastico 2019/2020</w:delText>
              </w:r>
            </w:del>
          </w:p>
        </w:tc>
        <w:tc>
          <w:tcPr>
            <w:tcW w:w="5814" w:type="dxa"/>
          </w:tcPr>
          <w:p w14:paraId="76CC6C98" w14:textId="77777777" w:rsidR="00C62EF7" w:rsidRPr="00D363A5" w:rsidRDefault="00C62EF7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ins w:id="34" w:author="ADRIANA IVE" w:date="2023-07-03T12:19:00Z">
              <w:r w:rsidRPr="00D363A5">
                <w:rPr>
                  <w:rFonts w:asciiTheme="majorHAnsi" w:hAnsiTheme="majorHAnsi" w:cstheme="majorHAnsi"/>
                  <w:b/>
                  <w:sz w:val="28"/>
                  <w:szCs w:val="28"/>
                </w:rPr>
                <w:t xml:space="preserve">INSIGHT UPPER-INTERMEDIATE : CLASS BOOK with eBook : </w:t>
              </w:r>
              <w:r w:rsidRPr="00E11D39">
                <w:rPr>
                  <w:rFonts w:asciiTheme="majorHAnsi" w:hAnsiTheme="majorHAnsi" w:cstheme="majorHAnsi"/>
                  <w:b/>
                  <w:i/>
                  <w:sz w:val="28"/>
                  <w:szCs w:val="28"/>
                </w:rPr>
                <w:t>udžbenik engleskog jezika za 3. razred gimnazija i 4-godišnjih strukovnih škola, prvi strani jezik; 3. razred jezičnih gimnazija i 4-godišnjih strukovnih škola, drugi strani jezik, 11. godina učenja</w:t>
              </w:r>
            </w:ins>
          </w:p>
        </w:tc>
        <w:tc>
          <w:tcPr>
            <w:tcW w:w="2430" w:type="dxa"/>
            <w:vMerge w:val="restart"/>
            <w:vAlign w:val="center"/>
          </w:tcPr>
          <w:p w14:paraId="1B6F0586" w14:textId="77777777" w:rsidR="00C62EF7" w:rsidRPr="00BA2A9C" w:rsidRDefault="00C62EF7" w:rsidP="00C62EF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Oxford (Profil-Klett)</w:t>
            </w:r>
          </w:p>
          <w:p w14:paraId="0D33945D" w14:textId="77777777" w:rsidR="00C62EF7" w:rsidRPr="00BA2A9C" w:rsidRDefault="00C62EF7" w:rsidP="00C62EF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62EF7" w:rsidRPr="00BA2A9C" w14:paraId="20F3374E" w14:textId="77777777" w:rsidTr="002B1B85">
        <w:tc>
          <w:tcPr>
            <w:tcW w:w="3415" w:type="dxa"/>
            <w:vMerge/>
            <w:shd w:val="clear" w:color="auto" w:fill="auto"/>
          </w:tcPr>
          <w:p w14:paraId="46A7DC47" w14:textId="77777777" w:rsidR="00C62EF7" w:rsidRPr="00D363A5" w:rsidRDefault="00C62EF7" w:rsidP="00021DBB">
            <w:pPr>
              <w:rPr>
                <w:ins w:id="35" w:author="ADRIANA IVE" w:date="2023-07-03T12:20:00Z"/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</w:tcPr>
          <w:p w14:paraId="30BA6C68" w14:textId="77777777" w:rsidR="00C62EF7" w:rsidRPr="00BA2A9C" w:rsidRDefault="00C62EF7" w:rsidP="00021DBB">
            <w:pPr>
              <w:rPr>
                <w:ins w:id="36" w:author="ADRIANA IVE" w:date="2023-07-03T12:20:00Z"/>
                <w:rFonts w:asciiTheme="majorHAnsi" w:hAnsiTheme="majorHAnsi" w:cstheme="majorHAnsi"/>
                <w:sz w:val="28"/>
                <w:szCs w:val="28"/>
              </w:rPr>
            </w:pPr>
            <w:ins w:id="37" w:author="ADRIANA IVE" w:date="2023-07-03T12:20:00Z">
              <w:r w:rsidRPr="00BA2A9C">
                <w:rPr>
                  <w:rFonts w:asciiTheme="majorHAnsi" w:hAnsiTheme="majorHAnsi" w:cstheme="majorHAnsi"/>
                  <w:sz w:val="28"/>
                  <w:szCs w:val="28"/>
                </w:rPr>
                <w:t>Mike Sayer, Rachel Roberts</w:t>
              </w:r>
            </w:ins>
          </w:p>
          <w:p w14:paraId="7ADD98BC" w14:textId="77777777" w:rsidR="00C62EF7" w:rsidRPr="00BA2A9C" w:rsidRDefault="00C62EF7" w:rsidP="00021DBB">
            <w:pPr>
              <w:rPr>
                <w:ins w:id="38" w:author="ADRIANA IVE" w:date="2023-07-03T12:20:00Z"/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14" w:type="dxa"/>
            <w:shd w:val="clear" w:color="auto" w:fill="auto"/>
          </w:tcPr>
          <w:p w14:paraId="22396507" w14:textId="77777777" w:rsidR="00C62EF7" w:rsidRPr="00E11D39" w:rsidRDefault="00C62EF7" w:rsidP="00021DBB">
            <w:pPr>
              <w:rPr>
                <w:ins w:id="39" w:author="ADRIANA IVE" w:date="2023-07-03T12:20:00Z"/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ins w:id="40" w:author="ADRIANA IVE" w:date="2023-07-03T12:20:00Z">
              <w:r w:rsidRPr="00D363A5">
                <w:rPr>
                  <w:rFonts w:asciiTheme="majorHAnsi" w:hAnsiTheme="majorHAnsi" w:cstheme="majorHAnsi"/>
                  <w:b/>
                  <w:sz w:val="28"/>
                  <w:szCs w:val="28"/>
                </w:rPr>
                <w:t>INSIGHT UPPER-INTERMEDIATE, WORKBOOK with Online Practice</w:t>
              </w:r>
            </w:ins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radna bilježnica </w:t>
            </w:r>
            <w:ins w:id="41" w:author="ADRIANA IVE" w:date="2023-07-03T12:19:00Z">
              <w:r w:rsidRPr="00E11D39">
                <w:rPr>
                  <w:rFonts w:asciiTheme="majorHAnsi" w:hAnsiTheme="majorHAnsi" w:cstheme="majorHAnsi"/>
                  <w:b/>
                  <w:i/>
                  <w:sz w:val="28"/>
                  <w:szCs w:val="28"/>
                </w:rPr>
                <w:t>engleskog jezika za 3. razred gimnazija i 4-godišnjih strukovnih škola, prvi strani jezik; 3. razred jezičnih gimnazija i 4-godišnjih strukovnih škola, drugi strani jezik, 11. godina učenja</w:t>
              </w:r>
            </w:ins>
          </w:p>
          <w:p w14:paraId="0EE5736B" w14:textId="77777777" w:rsidR="00C62EF7" w:rsidRPr="00D363A5" w:rsidRDefault="00C62EF7" w:rsidP="00021DBB">
            <w:pPr>
              <w:rPr>
                <w:ins w:id="42" w:author="ADRIANA IVE" w:date="2023-07-03T12:20:00Z"/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14:paraId="13899A5A" w14:textId="77777777" w:rsidR="00C62EF7" w:rsidRPr="00BA2A9C" w:rsidRDefault="00C62EF7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0188C" w:rsidRPr="00BA2A9C" w14:paraId="550CCA19" w14:textId="77777777" w:rsidTr="002B1B85">
        <w:tc>
          <w:tcPr>
            <w:tcW w:w="3415" w:type="dxa"/>
            <w:shd w:val="clear" w:color="auto" w:fill="FFE599" w:themeFill="accent4" w:themeFillTint="66"/>
          </w:tcPr>
          <w:p w14:paraId="2D9D5F30" w14:textId="77777777" w:rsidR="0090188C" w:rsidRPr="00D363A5" w:rsidRDefault="0090188C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MATEMATICA</w:t>
            </w:r>
          </w:p>
          <w:p w14:paraId="09598297" w14:textId="77777777" w:rsidR="0090188C" w:rsidRPr="00D363A5" w:rsidRDefault="0090188C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(SOLO PER IL PERITO ALBERGHIERO-TURISTICO)</w:t>
            </w:r>
          </w:p>
        </w:tc>
        <w:tc>
          <w:tcPr>
            <w:tcW w:w="2286" w:type="dxa"/>
            <w:shd w:val="clear" w:color="auto" w:fill="FFE599" w:themeFill="accent4" w:themeFillTint="66"/>
          </w:tcPr>
          <w:p w14:paraId="49F39FA4" w14:textId="77777777" w:rsidR="0090188C" w:rsidRPr="00BA2A9C" w:rsidRDefault="0090188C" w:rsidP="00D87AB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Sanja Varosanec</w:t>
            </w:r>
          </w:p>
        </w:tc>
        <w:tc>
          <w:tcPr>
            <w:tcW w:w="5814" w:type="dxa"/>
            <w:shd w:val="clear" w:color="auto" w:fill="FFE599" w:themeFill="accent4" w:themeFillTint="66"/>
          </w:tcPr>
          <w:p w14:paraId="224026AE" w14:textId="77777777" w:rsidR="0090188C" w:rsidRPr="00D363A5" w:rsidRDefault="0090188C" w:rsidP="00D87AB8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MATEMATICA 3: </w:t>
            </w:r>
            <w:r w:rsidRPr="002B72A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manuale per la III classe dei licei e degli indirizzi professionali, 3 o 4 ore settimanali)</w:t>
            </w:r>
          </w:p>
        </w:tc>
        <w:tc>
          <w:tcPr>
            <w:tcW w:w="2430" w:type="dxa"/>
            <w:shd w:val="clear" w:color="auto" w:fill="FFE599" w:themeFill="accent4" w:themeFillTint="66"/>
          </w:tcPr>
          <w:p w14:paraId="12189B5C" w14:textId="77777777" w:rsidR="0090188C" w:rsidRPr="00BA2A9C" w:rsidRDefault="0090188C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ins w:id="43" w:author="ADRIANA IVE" w:date="2023-07-03T12:19:00Z">
              <w:r>
                <w:rPr>
                  <w:rFonts w:asciiTheme="majorHAnsi" w:hAnsiTheme="majorHAnsi" w:cstheme="majorHAnsi"/>
                  <w:sz w:val="28"/>
                  <w:szCs w:val="28"/>
                </w:rPr>
                <w:t>EDI</w:t>
              </w:r>
            </w:ins>
            <w:r w:rsidR="00021DBB">
              <w:rPr>
                <w:rFonts w:asciiTheme="majorHAnsi" w:hAnsiTheme="majorHAnsi" w:cstheme="majorHAnsi"/>
                <w:sz w:val="28"/>
                <w:szCs w:val="28"/>
              </w:rPr>
              <w:t>T</w:t>
            </w:r>
          </w:p>
        </w:tc>
      </w:tr>
      <w:tr w:rsidR="009C3E65" w:rsidRPr="00BA2A9C" w14:paraId="0670AB1F" w14:textId="77777777" w:rsidTr="002B1B85">
        <w:trPr>
          <w:trHeight w:val="958"/>
        </w:trPr>
        <w:tc>
          <w:tcPr>
            <w:tcW w:w="3415" w:type="dxa"/>
            <w:shd w:val="clear" w:color="auto" w:fill="FFE599" w:themeFill="accent4" w:themeFillTint="66"/>
          </w:tcPr>
          <w:p w14:paraId="66B20B54" w14:textId="77777777" w:rsidR="009C3E65" w:rsidRPr="00D363A5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TEDESCA</w:t>
            </w:r>
          </w:p>
          <w:p w14:paraId="57698515" w14:textId="77777777" w:rsidR="009C3E65" w:rsidRPr="00D363A5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  <w:r w:rsidRPr="00D363A5">
              <w:rPr>
                <w:rFonts w:asciiTheme="majorHAnsi" w:hAnsiTheme="majorHAnsi" w:cstheme="majorHAnsi"/>
                <w:b/>
                <w:color w:val="FF0000"/>
                <w:sz w:val="28"/>
                <w:szCs w:val="28"/>
                <w:u w:val="single"/>
              </w:rPr>
              <w:t xml:space="preserve"> (SOLO PER IL PERITO ALBERGHIERO-TURISTICO)</w:t>
            </w:r>
          </w:p>
        </w:tc>
        <w:tc>
          <w:tcPr>
            <w:tcW w:w="2286" w:type="dxa"/>
            <w:shd w:val="clear" w:color="auto" w:fill="FFE599" w:themeFill="accent4" w:themeFillTint="66"/>
          </w:tcPr>
          <w:p w14:paraId="0623623B" w14:textId="77777777" w:rsidR="009C3E65" w:rsidRPr="00BA2A9C" w:rsidRDefault="00947A35" w:rsidP="00D87AB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Nevenka Blažević</w:t>
            </w:r>
          </w:p>
        </w:tc>
        <w:tc>
          <w:tcPr>
            <w:tcW w:w="5814" w:type="dxa"/>
            <w:shd w:val="clear" w:color="auto" w:fill="FFE599" w:themeFill="accent4" w:themeFillTint="66"/>
          </w:tcPr>
          <w:p w14:paraId="167C1E9E" w14:textId="77777777" w:rsidR="009C3E65" w:rsidRPr="002B72AA" w:rsidRDefault="00947A35" w:rsidP="00F07746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GUTE REISE! 1: </w:t>
            </w:r>
            <w:r w:rsidRPr="002B72A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s dodatnim digitalnim sadržajima za treći razred turističko hotelijerske struke</w:t>
            </w:r>
          </w:p>
          <w:p w14:paraId="32AF5B2E" w14:textId="77777777" w:rsidR="009C3E65" w:rsidRPr="00D363A5" w:rsidRDefault="009C3E65" w:rsidP="00D87AB8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FFE599" w:themeFill="accent4" w:themeFillTint="66"/>
          </w:tcPr>
          <w:p w14:paraId="0C49CE01" w14:textId="77777777" w:rsidR="009C3E65" w:rsidRPr="00BA2A9C" w:rsidRDefault="00947A3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Školska knjiga</w:t>
            </w:r>
          </w:p>
        </w:tc>
      </w:tr>
    </w:tbl>
    <w:p w14:paraId="2B6184ED" w14:textId="77777777" w:rsidR="00C94D20" w:rsidRDefault="00C94D20" w:rsidP="006A5E07">
      <w:pPr>
        <w:rPr>
          <w:rFonts w:asciiTheme="majorHAnsi" w:hAnsiTheme="majorHAnsi" w:cstheme="majorHAnsi"/>
          <w:sz w:val="28"/>
          <w:szCs w:val="28"/>
        </w:rPr>
      </w:pPr>
    </w:p>
    <w:p w14:paraId="57354892" w14:textId="77777777" w:rsidR="00C94D20" w:rsidRDefault="00C94D2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322DE607" w14:textId="77777777" w:rsidR="00D4034E" w:rsidRPr="00BA2A9C" w:rsidRDefault="00D4034E" w:rsidP="006A5E07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978"/>
        <w:gridCol w:w="2818"/>
        <w:gridCol w:w="5364"/>
        <w:gridCol w:w="2790"/>
      </w:tblGrid>
      <w:tr w:rsidR="00C94D20" w:rsidRPr="00BA2A9C" w14:paraId="5EC82BF1" w14:textId="77777777" w:rsidTr="00C55EF7">
        <w:tc>
          <w:tcPr>
            <w:tcW w:w="13950" w:type="dxa"/>
            <w:gridSpan w:val="4"/>
          </w:tcPr>
          <w:p w14:paraId="25DE5DFB" w14:textId="77777777" w:rsidR="00C94D20" w:rsidRPr="002C1112" w:rsidRDefault="008C205C" w:rsidP="00C55EF7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br w:type="page"/>
            </w:r>
            <w:r w:rsidR="00C94D20">
              <w:rPr>
                <w:rFonts w:asciiTheme="majorHAnsi" w:hAnsiTheme="majorHAnsi" w:cstheme="majorHAnsi"/>
                <w:sz w:val="28"/>
                <w:szCs w:val="28"/>
              </w:rPr>
              <w:br w:type="page"/>
            </w:r>
            <w:r w:rsidR="00C94D20" w:rsidRPr="00BA2A9C">
              <w:rPr>
                <w:rFonts w:asciiTheme="majorHAnsi" w:hAnsiTheme="majorHAnsi" w:cstheme="majorHAnsi"/>
                <w:sz w:val="28"/>
                <w:szCs w:val="28"/>
              </w:rPr>
              <w:br w:type="page"/>
            </w:r>
            <w:r w:rsidR="00C94D2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C94D20"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>I</w:t>
            </w:r>
            <w:r w:rsidR="00C94D20">
              <w:rPr>
                <w:rFonts w:asciiTheme="majorHAnsi" w:hAnsiTheme="majorHAnsi" w:cstheme="majorHAnsi"/>
                <w:b/>
                <w:sz w:val="56"/>
                <w:szCs w:val="56"/>
              </w:rPr>
              <w:t>II</w:t>
            </w:r>
            <w:r w:rsidR="00C94D20"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 xml:space="preserve"> </w:t>
            </w:r>
            <w:r w:rsidR="00C94D20">
              <w:rPr>
                <w:rFonts w:asciiTheme="majorHAnsi" w:hAnsiTheme="majorHAnsi" w:cstheme="majorHAnsi"/>
                <w:b/>
                <w:sz w:val="56"/>
                <w:szCs w:val="56"/>
              </w:rPr>
              <w:t>COMMESSI</w:t>
            </w:r>
          </w:p>
        </w:tc>
      </w:tr>
      <w:tr w:rsidR="00C94D20" w:rsidRPr="00BA2A9C" w14:paraId="6AC997A2" w14:textId="77777777" w:rsidTr="00C55EF7">
        <w:tc>
          <w:tcPr>
            <w:tcW w:w="2978" w:type="dxa"/>
          </w:tcPr>
          <w:p w14:paraId="404A9A83" w14:textId="77777777" w:rsidR="00C94D20" w:rsidRPr="008D152A" w:rsidRDefault="00C94D20" w:rsidP="00C55EF7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2818" w:type="dxa"/>
          </w:tcPr>
          <w:p w14:paraId="091664E4" w14:textId="77777777" w:rsidR="00C94D20" w:rsidRPr="008D152A" w:rsidRDefault="00C94D20" w:rsidP="00C55EF7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5364" w:type="dxa"/>
          </w:tcPr>
          <w:p w14:paraId="3B293560" w14:textId="77777777" w:rsidR="00C94D20" w:rsidRPr="008D152A" w:rsidRDefault="00C94D20" w:rsidP="00C55EF7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2790" w:type="dxa"/>
          </w:tcPr>
          <w:p w14:paraId="36F186B5" w14:textId="77777777" w:rsidR="00C94D20" w:rsidRPr="008D152A" w:rsidRDefault="00C94D20" w:rsidP="00C55EF7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C94D20" w:rsidRPr="00BA2A9C" w14:paraId="18A661EF" w14:textId="77777777" w:rsidTr="00C55EF7">
        <w:tc>
          <w:tcPr>
            <w:tcW w:w="2978" w:type="dxa"/>
          </w:tcPr>
          <w:p w14:paraId="52CAFF70" w14:textId="77777777" w:rsidR="00C94D20" w:rsidRPr="00EE3279" w:rsidRDefault="00C94D20" w:rsidP="00C55EF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E3279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</w:tc>
        <w:tc>
          <w:tcPr>
            <w:tcW w:w="2818" w:type="dxa"/>
          </w:tcPr>
          <w:p w14:paraId="50B64095" w14:textId="77777777" w:rsidR="00C94D20" w:rsidRPr="00BA2A9C" w:rsidRDefault="00C94D20" w:rsidP="00C55E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92C2D">
              <w:rPr>
                <w:rFonts w:asciiTheme="majorHAnsi" w:hAnsiTheme="majorHAnsi" w:cstheme="majorHAnsi"/>
                <w:sz w:val="28"/>
                <w:szCs w:val="28"/>
              </w:rPr>
              <w:t>Andreja Jureković Perković: Maja Matković</w:t>
            </w:r>
          </w:p>
        </w:tc>
        <w:tc>
          <w:tcPr>
            <w:tcW w:w="5364" w:type="dxa"/>
          </w:tcPr>
          <w:p w14:paraId="7AD8663F" w14:textId="77777777" w:rsidR="00C94D20" w:rsidRPr="00B92C2D" w:rsidRDefault="00C94D20" w:rsidP="00C55EF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92C2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Hrvatski jezik i književnost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3</w:t>
            </w:r>
            <w:r w:rsidRPr="00B92C2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-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integrirani udžbenik za 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treći </w:t>
            </w:r>
            <w:r w:rsidRPr="00E11D3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razred trogodišnje srednje strukovne škole</w:t>
            </w:r>
          </w:p>
        </w:tc>
        <w:tc>
          <w:tcPr>
            <w:tcW w:w="2790" w:type="dxa"/>
          </w:tcPr>
          <w:p w14:paraId="5AD78216" w14:textId="77777777" w:rsidR="00C94D20" w:rsidRPr="00BA2A9C" w:rsidRDefault="00C94D20" w:rsidP="00C55E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Školska knjiga</w:t>
            </w:r>
          </w:p>
        </w:tc>
      </w:tr>
      <w:tr w:rsidR="00B84D89" w:rsidRPr="00BA2A9C" w14:paraId="00B86A95" w14:textId="77777777" w:rsidTr="00EB05E0">
        <w:tc>
          <w:tcPr>
            <w:tcW w:w="2978" w:type="dxa"/>
            <w:vMerge w:val="restart"/>
            <w:shd w:val="clear" w:color="auto" w:fill="FFFFFF" w:themeFill="background1"/>
            <w:vAlign w:val="center"/>
          </w:tcPr>
          <w:p w14:paraId="4207BC6E" w14:textId="77777777" w:rsidR="00B84D89" w:rsidRPr="00EE3279" w:rsidRDefault="00B84D89" w:rsidP="00B84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E3279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</w:tc>
        <w:tc>
          <w:tcPr>
            <w:tcW w:w="2818" w:type="dxa"/>
            <w:shd w:val="clear" w:color="auto" w:fill="FFFFFF" w:themeFill="background1"/>
          </w:tcPr>
          <w:p w14:paraId="3DD4A10D" w14:textId="77777777" w:rsidR="00B84D89" w:rsidRPr="00BA2A9C" w:rsidRDefault="00B84D89" w:rsidP="00B84D8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Jayne Wildman, Fiona Beddall</w:t>
            </w:r>
          </w:p>
        </w:tc>
        <w:tc>
          <w:tcPr>
            <w:tcW w:w="5364" w:type="dxa"/>
            <w:shd w:val="clear" w:color="auto" w:fill="FFFFFF" w:themeFill="background1"/>
          </w:tcPr>
          <w:p w14:paraId="21334871" w14:textId="77777777" w:rsidR="00B84D89" w:rsidRPr="00D0130B" w:rsidRDefault="00B84D89" w:rsidP="00B84D8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INSIGHT INTERMEDIATE CLASS BOOK with e-book: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udžbenik + 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digitalni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udžbenik engleskog jezika za 1. (i 2.) razred gimnazija i 4-godišnjih strukovnih škola, prvi strani jezik</w:t>
            </w:r>
          </w:p>
        </w:tc>
        <w:tc>
          <w:tcPr>
            <w:tcW w:w="2790" w:type="dxa"/>
            <w:shd w:val="clear" w:color="auto" w:fill="FFFFFF" w:themeFill="background1"/>
          </w:tcPr>
          <w:p w14:paraId="476ECCED" w14:textId="77777777" w:rsidR="00B84D89" w:rsidRPr="00BA2A9C" w:rsidRDefault="00B84D89" w:rsidP="00B84D8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>Jayne Wildman, Fiona Beddall</w:t>
            </w:r>
          </w:p>
        </w:tc>
      </w:tr>
      <w:tr w:rsidR="00B84D89" w:rsidRPr="00BA2A9C" w14:paraId="19467C51" w14:textId="77777777" w:rsidTr="00EB05E0">
        <w:tc>
          <w:tcPr>
            <w:tcW w:w="2978" w:type="dxa"/>
            <w:vMerge/>
            <w:shd w:val="clear" w:color="auto" w:fill="FFFFFF" w:themeFill="background1"/>
          </w:tcPr>
          <w:p w14:paraId="3DDD785F" w14:textId="77777777" w:rsidR="00B84D89" w:rsidRPr="00EE3279" w:rsidRDefault="00B84D89" w:rsidP="00B84D8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FFFFFF" w:themeFill="background1"/>
          </w:tcPr>
          <w:p w14:paraId="745FAEB9" w14:textId="77777777" w:rsidR="00B84D89" w:rsidRPr="00BA2A9C" w:rsidRDefault="00B84D89" w:rsidP="00B84D8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Paul Hancock</w:t>
            </w:r>
          </w:p>
          <w:p w14:paraId="15BEEF30" w14:textId="77777777" w:rsidR="00B84D89" w:rsidRPr="00BA2A9C" w:rsidRDefault="00B84D89" w:rsidP="00B84D8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364" w:type="dxa"/>
            <w:shd w:val="clear" w:color="auto" w:fill="FFFFFF" w:themeFill="background1"/>
          </w:tcPr>
          <w:p w14:paraId="58EAC134" w14:textId="77777777" w:rsidR="00B84D89" w:rsidRPr="00D0130B" w:rsidRDefault="00B84D89" w:rsidP="00B84D8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0130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INSIGHT INTERMEDIATE, WORKBOOK with Online Practice, </w:t>
            </w:r>
            <w:r w:rsidRPr="00021DBB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radna bilježnica za engleski jezik 1. (i 2.) razred gimnazija i 4-godišnjih strukovnih škola, prvi strani jezik</w:t>
            </w:r>
          </w:p>
        </w:tc>
        <w:tc>
          <w:tcPr>
            <w:tcW w:w="2790" w:type="dxa"/>
            <w:shd w:val="clear" w:color="auto" w:fill="FFFFFF" w:themeFill="background1"/>
          </w:tcPr>
          <w:p w14:paraId="4102CDA5" w14:textId="77777777" w:rsidR="00B84D89" w:rsidRPr="00BA2A9C" w:rsidRDefault="00B84D89" w:rsidP="00B84D8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Paul Hancock</w:t>
            </w:r>
          </w:p>
          <w:p w14:paraId="2398000B" w14:textId="77777777" w:rsidR="00B84D89" w:rsidRPr="00BA2A9C" w:rsidRDefault="00B84D89" w:rsidP="00B84D8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401BEC7E" w14:textId="77777777" w:rsidR="00C94D20" w:rsidRDefault="00C94D20">
      <w:pPr>
        <w:rPr>
          <w:rFonts w:asciiTheme="majorHAnsi" w:hAnsiTheme="majorHAnsi" w:cstheme="majorHAnsi"/>
          <w:sz w:val="28"/>
          <w:szCs w:val="28"/>
        </w:rPr>
      </w:pPr>
    </w:p>
    <w:p w14:paraId="0A4C790A" w14:textId="77777777" w:rsidR="008C205C" w:rsidRDefault="008C205C">
      <w:pPr>
        <w:rPr>
          <w:rFonts w:asciiTheme="majorHAnsi" w:hAnsiTheme="majorHAnsi" w:cstheme="majorHAnsi"/>
          <w:sz w:val="28"/>
          <w:szCs w:val="28"/>
        </w:rPr>
      </w:pPr>
    </w:p>
    <w:p w14:paraId="32CC3140" w14:textId="77777777" w:rsidR="00C94D20" w:rsidRDefault="00C94D20">
      <w:pPr>
        <w:rPr>
          <w:rFonts w:asciiTheme="majorHAnsi" w:hAnsiTheme="majorHAnsi" w:cstheme="majorHAnsi"/>
          <w:sz w:val="96"/>
          <w:szCs w:val="96"/>
        </w:rPr>
      </w:pPr>
      <w:r>
        <w:rPr>
          <w:rFonts w:asciiTheme="majorHAnsi" w:hAnsiTheme="majorHAnsi" w:cstheme="majorHAnsi"/>
          <w:sz w:val="96"/>
          <w:szCs w:val="96"/>
        </w:rPr>
        <w:br w:type="page"/>
      </w:r>
    </w:p>
    <w:p w14:paraId="5E8A3C10" w14:textId="77777777" w:rsidR="008C205C" w:rsidRPr="001F09D6" w:rsidRDefault="001F09D6" w:rsidP="001F09D6">
      <w:pPr>
        <w:jc w:val="center"/>
        <w:rPr>
          <w:rFonts w:asciiTheme="majorHAnsi" w:hAnsiTheme="majorHAnsi" w:cstheme="majorHAnsi"/>
          <w:sz w:val="96"/>
          <w:szCs w:val="96"/>
        </w:rPr>
      </w:pPr>
      <w:r w:rsidRPr="001F09D6">
        <w:rPr>
          <w:rFonts w:asciiTheme="majorHAnsi" w:hAnsiTheme="majorHAnsi" w:cstheme="majorHAnsi"/>
          <w:sz w:val="96"/>
          <w:szCs w:val="96"/>
        </w:rPr>
        <w:lastRenderedPageBreak/>
        <w:t>IV classi</w:t>
      </w:r>
    </w:p>
    <w:p w14:paraId="782F2D84" w14:textId="77777777" w:rsidR="00D4034E" w:rsidRPr="00BA2A9C" w:rsidRDefault="00D4034E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3"/>
        <w:gridCol w:w="2818"/>
        <w:gridCol w:w="6264"/>
        <w:gridCol w:w="1717"/>
      </w:tblGrid>
      <w:tr w:rsidR="00D4034E" w:rsidRPr="00BA2A9C" w14:paraId="174AF4BA" w14:textId="77777777" w:rsidTr="0090188C">
        <w:tc>
          <w:tcPr>
            <w:tcW w:w="13682" w:type="dxa"/>
            <w:gridSpan w:val="4"/>
            <w:shd w:val="clear" w:color="auto" w:fill="C5E0B3" w:themeFill="accent6" w:themeFillTint="66"/>
          </w:tcPr>
          <w:p w14:paraId="44F21CE2" w14:textId="77777777" w:rsidR="00D4034E" w:rsidRPr="002C1112" w:rsidRDefault="00D4034E" w:rsidP="00BA2A9C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>IV LICEO GENERALE</w:t>
            </w:r>
          </w:p>
        </w:tc>
      </w:tr>
      <w:tr w:rsidR="009C3E65" w:rsidRPr="00BA2A9C" w14:paraId="655E8229" w14:textId="77777777" w:rsidTr="0090188C">
        <w:tc>
          <w:tcPr>
            <w:tcW w:w="2883" w:type="dxa"/>
          </w:tcPr>
          <w:p w14:paraId="319B4941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2818" w:type="dxa"/>
          </w:tcPr>
          <w:p w14:paraId="2D56199B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6264" w:type="dxa"/>
          </w:tcPr>
          <w:p w14:paraId="5B2124BA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1717" w:type="dxa"/>
          </w:tcPr>
          <w:p w14:paraId="218AD01C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C62EF7" w:rsidRPr="00BA2A9C" w14:paraId="3137DC2F" w14:textId="77777777" w:rsidTr="00C62EF7">
        <w:tc>
          <w:tcPr>
            <w:tcW w:w="2883" w:type="dxa"/>
            <w:vMerge w:val="restart"/>
            <w:vAlign w:val="center"/>
          </w:tcPr>
          <w:p w14:paraId="75B43D60" w14:textId="77777777" w:rsidR="00C62EF7" w:rsidRPr="00D363A5" w:rsidRDefault="00C62EF7" w:rsidP="00C62EF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  <w:p w14:paraId="1EA38DF4" w14:textId="77777777" w:rsidR="00C62EF7" w:rsidRPr="00D363A5" w:rsidRDefault="00C62EF7" w:rsidP="00C62EF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818" w:type="dxa"/>
          </w:tcPr>
          <w:p w14:paraId="038989B5" w14:textId="77777777" w:rsidR="00C62EF7" w:rsidRPr="00BA2A9C" w:rsidRDefault="00C62EF7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C6E55">
              <w:rPr>
                <w:rFonts w:asciiTheme="majorHAnsi" w:hAnsiTheme="majorHAnsi" w:cstheme="majorHAnsi"/>
                <w:sz w:val="28"/>
                <w:szCs w:val="28"/>
              </w:rPr>
              <w:t>Dragica Dujmović-Markusi, Terezija Pavić-Pezer, Sandra Rosseti-Bazdan</w:t>
            </w:r>
          </w:p>
        </w:tc>
        <w:tc>
          <w:tcPr>
            <w:tcW w:w="6264" w:type="dxa"/>
          </w:tcPr>
          <w:p w14:paraId="4E74A3D8" w14:textId="77777777" w:rsidR="00C62EF7" w:rsidRPr="002B72AA" w:rsidRDefault="00C62EF7" w:rsidP="005E00F1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KNJIŽEVNI VREMEPLOV 4 : </w:t>
            </w:r>
            <w:r w:rsidRPr="002B72A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čitanka za četvrti razred gimnazije i četverogodišnjih strukovnih škola</w:t>
            </w:r>
          </w:p>
          <w:p w14:paraId="6BBE6D0F" w14:textId="77777777" w:rsidR="00C62EF7" w:rsidRPr="00D363A5" w:rsidRDefault="00C62EF7" w:rsidP="005E00F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B72A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(128 sati godišnje)</w:t>
            </w:r>
          </w:p>
        </w:tc>
        <w:tc>
          <w:tcPr>
            <w:tcW w:w="1717" w:type="dxa"/>
          </w:tcPr>
          <w:p w14:paraId="036ABF41" w14:textId="77777777" w:rsidR="00C62EF7" w:rsidRPr="00BA2A9C" w:rsidRDefault="00C62EF7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</w:tc>
      </w:tr>
      <w:tr w:rsidR="00C62EF7" w:rsidRPr="00BA2A9C" w14:paraId="77926C31" w14:textId="77777777" w:rsidTr="0090188C">
        <w:tc>
          <w:tcPr>
            <w:tcW w:w="2883" w:type="dxa"/>
            <w:vMerge/>
          </w:tcPr>
          <w:p w14:paraId="4706BA0F" w14:textId="77777777" w:rsidR="00C62EF7" w:rsidRPr="00D363A5" w:rsidRDefault="00C62EF7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818" w:type="dxa"/>
          </w:tcPr>
          <w:p w14:paraId="681CBA1F" w14:textId="77777777" w:rsidR="00C62EF7" w:rsidRPr="00BA2A9C" w:rsidRDefault="00C62EF7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Dragica Dujmović Markusi</w:t>
            </w:r>
          </w:p>
        </w:tc>
        <w:tc>
          <w:tcPr>
            <w:tcW w:w="6264" w:type="dxa"/>
          </w:tcPr>
          <w:p w14:paraId="311D2DF3" w14:textId="77777777" w:rsidR="00C62EF7" w:rsidRPr="00D363A5" w:rsidRDefault="00C62EF7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FON FON 4: </w:t>
            </w:r>
            <w:r w:rsidRPr="002B72A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udžbenik iz hrvatskoga jezika za četvrti razred gimnazije i srednjih strukovnih škola (128 sati)</w:t>
            </w:r>
          </w:p>
        </w:tc>
        <w:tc>
          <w:tcPr>
            <w:tcW w:w="1717" w:type="dxa"/>
          </w:tcPr>
          <w:p w14:paraId="47789254" w14:textId="77777777" w:rsidR="00C62EF7" w:rsidRPr="00BA2A9C" w:rsidRDefault="00C62EF7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</w:tc>
      </w:tr>
      <w:tr w:rsidR="00C62EF7" w:rsidRPr="00BA2A9C" w14:paraId="1D935D9C" w14:textId="77777777" w:rsidTr="00C62EF7">
        <w:tc>
          <w:tcPr>
            <w:tcW w:w="2883" w:type="dxa"/>
            <w:vMerge w:val="restart"/>
            <w:shd w:val="clear" w:color="auto" w:fill="auto"/>
            <w:vAlign w:val="center"/>
          </w:tcPr>
          <w:p w14:paraId="474D7F2C" w14:textId="77777777" w:rsidR="00C62EF7" w:rsidRPr="00D363A5" w:rsidRDefault="00C62EF7" w:rsidP="00C62EF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  <w:p w14:paraId="0314A011" w14:textId="77777777" w:rsidR="00C62EF7" w:rsidRPr="00D363A5" w:rsidRDefault="00C62EF7" w:rsidP="00C62EF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14:paraId="494D60ED" w14:textId="77777777" w:rsidR="00C62EF7" w:rsidRPr="00BA2A9C" w:rsidRDefault="00C62EF7" w:rsidP="0090188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ins w:id="44" w:author="ADRIANA IVE" w:date="2023-07-03T12:19:00Z">
              <w:r w:rsidRPr="00BA2A9C">
                <w:rPr>
                  <w:rFonts w:asciiTheme="majorHAnsi" w:hAnsiTheme="majorHAnsi" w:cstheme="majorHAnsi"/>
                  <w:sz w:val="28"/>
                  <w:szCs w:val="28"/>
                </w:rPr>
                <w:t>Jayne Wildman, Fiona Beddall</w:t>
              </w:r>
            </w:ins>
            <w:del w:id="45" w:author="ADRIANA IVE" w:date="2023-07-03T12:19:00Z">
              <w:r w:rsidRPr="00BA2A9C" w:rsidDel="0090188C">
                <w:rPr>
                  <w:rFonts w:asciiTheme="majorHAnsi" w:hAnsiTheme="majorHAnsi" w:cstheme="majorHAnsi"/>
                  <w:sz w:val="28"/>
                  <w:szCs w:val="28"/>
                </w:rPr>
                <w:delText>*si utilizzeranno i manuali dell'anno scolastico 2019/2020</w:delText>
              </w:r>
            </w:del>
          </w:p>
        </w:tc>
        <w:tc>
          <w:tcPr>
            <w:tcW w:w="6264" w:type="dxa"/>
          </w:tcPr>
          <w:p w14:paraId="388C3925" w14:textId="77777777" w:rsidR="00C62EF7" w:rsidRPr="00D363A5" w:rsidRDefault="00C62EF7" w:rsidP="0090188C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ins w:id="46" w:author="ADRIANA IVE" w:date="2023-07-03T12:19:00Z">
              <w:r w:rsidRPr="00D363A5">
                <w:rPr>
                  <w:rFonts w:asciiTheme="majorHAnsi" w:hAnsiTheme="majorHAnsi" w:cstheme="majorHAnsi"/>
                  <w:b/>
                  <w:sz w:val="28"/>
                  <w:szCs w:val="28"/>
                </w:rPr>
                <w:t xml:space="preserve">INSIGHT UPPER-INTERMEDIATE : CLASS BOOK with eBook : </w:t>
              </w:r>
              <w:r w:rsidRPr="002B72AA">
                <w:rPr>
                  <w:rFonts w:asciiTheme="majorHAnsi" w:hAnsiTheme="majorHAnsi" w:cstheme="majorHAnsi"/>
                  <w:b/>
                  <w:i/>
                  <w:sz w:val="28"/>
                  <w:szCs w:val="28"/>
                </w:rPr>
                <w:t>udžbenik engleskog jezika za 3. razred gimnazija i 4-godišnjih strukovnih škola, prvi strani jezik; 3. razred jezičnih gimnazija i 4-godišnjih strukovnih škola, drugi strani jezik, 11. godina učenja</w:t>
              </w:r>
            </w:ins>
          </w:p>
        </w:tc>
        <w:tc>
          <w:tcPr>
            <w:tcW w:w="1717" w:type="dxa"/>
          </w:tcPr>
          <w:p w14:paraId="76791123" w14:textId="77777777" w:rsidR="00C62EF7" w:rsidRPr="00BA2A9C" w:rsidRDefault="00C62EF7" w:rsidP="0090188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45D42">
              <w:rPr>
                <w:rFonts w:asciiTheme="majorHAnsi" w:hAnsiTheme="majorHAnsi" w:cstheme="majorHAnsi"/>
                <w:sz w:val="28"/>
                <w:szCs w:val="28"/>
              </w:rPr>
              <w:t>Oxford (Profil-Klett</w:t>
            </w:r>
          </w:p>
        </w:tc>
      </w:tr>
      <w:tr w:rsidR="00C62EF7" w:rsidRPr="00BA2A9C" w14:paraId="5D23885F" w14:textId="77777777" w:rsidTr="002B1B85">
        <w:trPr>
          <w:ins w:id="47" w:author="ADRIANA IVE" w:date="2023-07-03T12:20:00Z"/>
        </w:trPr>
        <w:tc>
          <w:tcPr>
            <w:tcW w:w="2883" w:type="dxa"/>
            <w:vMerge/>
            <w:shd w:val="clear" w:color="auto" w:fill="auto"/>
          </w:tcPr>
          <w:p w14:paraId="397AE0BF" w14:textId="77777777" w:rsidR="00C62EF7" w:rsidRPr="00D363A5" w:rsidRDefault="00C62EF7" w:rsidP="0090188C">
            <w:pPr>
              <w:rPr>
                <w:ins w:id="48" w:author="ADRIANA IVE" w:date="2023-07-03T12:20:00Z"/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14:paraId="3A0CC645" w14:textId="77777777" w:rsidR="00C62EF7" w:rsidRPr="00BA2A9C" w:rsidRDefault="00C62EF7" w:rsidP="0090188C">
            <w:pPr>
              <w:rPr>
                <w:ins w:id="49" w:author="ADRIANA IVE" w:date="2023-07-03T12:20:00Z"/>
                <w:rFonts w:asciiTheme="majorHAnsi" w:hAnsiTheme="majorHAnsi" w:cstheme="majorHAnsi"/>
                <w:sz w:val="28"/>
                <w:szCs w:val="28"/>
              </w:rPr>
            </w:pPr>
            <w:ins w:id="50" w:author="ADRIANA IVE" w:date="2023-07-03T12:20:00Z">
              <w:r w:rsidRPr="00BA2A9C">
                <w:rPr>
                  <w:rFonts w:asciiTheme="majorHAnsi" w:hAnsiTheme="majorHAnsi" w:cstheme="majorHAnsi"/>
                  <w:sz w:val="28"/>
                  <w:szCs w:val="28"/>
                </w:rPr>
                <w:t>Mike Sayer, Rachel Roberts</w:t>
              </w:r>
            </w:ins>
          </w:p>
          <w:p w14:paraId="171F1877" w14:textId="77777777" w:rsidR="00C62EF7" w:rsidRPr="00BA2A9C" w:rsidRDefault="00C62EF7" w:rsidP="0090188C">
            <w:pPr>
              <w:rPr>
                <w:ins w:id="51" w:author="ADRIANA IVE" w:date="2023-07-03T12:20:00Z"/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264" w:type="dxa"/>
          </w:tcPr>
          <w:p w14:paraId="1EFA4714" w14:textId="77777777" w:rsidR="00C62EF7" w:rsidRPr="00D363A5" w:rsidRDefault="00C62EF7" w:rsidP="0090188C">
            <w:pPr>
              <w:rPr>
                <w:ins w:id="52" w:author="ADRIANA IVE" w:date="2023-07-03T12:20:00Z"/>
                <w:rFonts w:asciiTheme="majorHAnsi" w:hAnsiTheme="majorHAnsi" w:cstheme="majorHAnsi"/>
                <w:b/>
                <w:sz w:val="28"/>
                <w:szCs w:val="28"/>
              </w:rPr>
            </w:pPr>
            <w:ins w:id="53" w:author="ADRIANA IVE" w:date="2023-07-03T12:20:00Z">
              <w:r w:rsidRPr="00D363A5">
                <w:rPr>
                  <w:rFonts w:asciiTheme="majorHAnsi" w:hAnsiTheme="majorHAnsi" w:cstheme="majorHAnsi"/>
                  <w:b/>
                  <w:sz w:val="28"/>
                  <w:szCs w:val="28"/>
                </w:rPr>
                <w:t>INSIGHT UPPER-INTERMEDIATE, WORKBOOK with Online Practice</w:t>
              </w:r>
            </w:ins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Pr="002B72A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radna bilježnica </w:t>
            </w:r>
            <w:ins w:id="54" w:author="ADRIANA IVE" w:date="2023-07-03T12:19:00Z">
              <w:r w:rsidRPr="002B72AA">
                <w:rPr>
                  <w:rFonts w:asciiTheme="majorHAnsi" w:hAnsiTheme="majorHAnsi" w:cstheme="majorHAnsi"/>
                  <w:b/>
                  <w:i/>
                  <w:sz w:val="28"/>
                  <w:szCs w:val="28"/>
                </w:rPr>
                <w:t>engleskog jezika za 3. razred gimnazija i 4-godišnjih strukovnih škola, prvi strani jezik; 3. razred jezičnih gimnazija i 4-godišnjih strukovnih škola, drugi strani jezik, 11. godina učenja</w:t>
              </w:r>
            </w:ins>
          </w:p>
          <w:p w14:paraId="02858670" w14:textId="77777777" w:rsidR="00C62EF7" w:rsidRPr="00D363A5" w:rsidRDefault="00C62EF7" w:rsidP="0090188C">
            <w:pPr>
              <w:rPr>
                <w:ins w:id="55" w:author="ADRIANA IVE" w:date="2023-07-03T12:20:00Z"/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717" w:type="dxa"/>
          </w:tcPr>
          <w:p w14:paraId="578324B1" w14:textId="77777777" w:rsidR="00C62EF7" w:rsidRPr="00BA2A9C" w:rsidRDefault="00C62EF7" w:rsidP="0090188C">
            <w:pPr>
              <w:rPr>
                <w:ins w:id="56" w:author="ADRIANA IVE" w:date="2023-07-03T12:20:00Z"/>
                <w:rFonts w:asciiTheme="majorHAnsi" w:hAnsiTheme="majorHAnsi" w:cstheme="majorHAnsi"/>
                <w:sz w:val="28"/>
                <w:szCs w:val="28"/>
              </w:rPr>
            </w:pPr>
            <w:r w:rsidRPr="00445D4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Oxford (Profil-Klett</w:t>
            </w:r>
          </w:p>
        </w:tc>
      </w:tr>
      <w:tr w:rsidR="009C3E65" w:rsidRPr="00BA2A9C" w:rsidDel="0090188C" w14:paraId="3BDF85BE" w14:textId="77777777" w:rsidTr="00021DBB">
        <w:trPr>
          <w:del w:id="57" w:author="ADRIANA IVE" w:date="2023-07-03T12:22:00Z"/>
        </w:trPr>
        <w:tc>
          <w:tcPr>
            <w:tcW w:w="2883" w:type="dxa"/>
            <w:shd w:val="clear" w:color="auto" w:fill="auto"/>
          </w:tcPr>
          <w:p w14:paraId="37338ED6" w14:textId="77777777" w:rsidR="009C3E65" w:rsidRPr="00D363A5" w:rsidDel="0090188C" w:rsidRDefault="009C3E65" w:rsidP="00D87AB8">
            <w:pPr>
              <w:rPr>
                <w:del w:id="58" w:author="ADRIANA IVE" w:date="2023-07-03T12:22:00Z"/>
                <w:rFonts w:asciiTheme="majorHAnsi" w:hAnsiTheme="majorHAnsi" w:cstheme="majorHAnsi"/>
                <w:b/>
                <w:sz w:val="28"/>
                <w:szCs w:val="28"/>
              </w:rPr>
            </w:pPr>
            <w:del w:id="59" w:author="ADRIANA IVE" w:date="2023-07-03T12:22:00Z">
              <w:r w:rsidRPr="00D363A5" w:rsidDel="0090188C">
                <w:rPr>
                  <w:rFonts w:asciiTheme="majorHAnsi" w:hAnsiTheme="majorHAnsi" w:cstheme="majorHAnsi"/>
                  <w:b/>
                  <w:sz w:val="28"/>
                  <w:szCs w:val="28"/>
                </w:rPr>
                <w:delText>BIOLOGIA</w:delText>
              </w:r>
            </w:del>
          </w:p>
        </w:tc>
        <w:tc>
          <w:tcPr>
            <w:tcW w:w="2818" w:type="dxa"/>
            <w:shd w:val="clear" w:color="auto" w:fill="auto"/>
          </w:tcPr>
          <w:p w14:paraId="4FFB77EA" w14:textId="77777777" w:rsidR="009C3E65" w:rsidRPr="00BA2A9C" w:rsidDel="0090188C" w:rsidRDefault="009C3E65" w:rsidP="00D87AB8">
            <w:pPr>
              <w:rPr>
                <w:del w:id="60" w:author="ADRIANA IVE" w:date="2023-07-03T12:22:00Z"/>
                <w:rFonts w:asciiTheme="majorHAnsi" w:hAnsiTheme="majorHAnsi" w:cstheme="majorHAnsi"/>
                <w:sz w:val="28"/>
                <w:szCs w:val="28"/>
              </w:rPr>
            </w:pPr>
            <w:del w:id="61" w:author="ADRIANA IVE" w:date="2023-07-03T12:22:00Z">
              <w:r w:rsidRPr="00BA2A9C" w:rsidDel="0090188C">
                <w:rPr>
                  <w:rFonts w:asciiTheme="majorHAnsi" w:hAnsiTheme="majorHAnsi" w:cstheme="majorHAnsi"/>
                  <w:sz w:val="28"/>
                  <w:szCs w:val="28"/>
                </w:rPr>
                <w:delText>Kalafatić, Springer, Papeš</w:delText>
              </w:r>
            </w:del>
          </w:p>
        </w:tc>
        <w:tc>
          <w:tcPr>
            <w:tcW w:w="6264" w:type="dxa"/>
            <w:shd w:val="clear" w:color="auto" w:fill="auto"/>
          </w:tcPr>
          <w:p w14:paraId="7D34337B" w14:textId="77777777" w:rsidR="009C3E65" w:rsidRPr="00D363A5" w:rsidDel="0090188C" w:rsidRDefault="009C3E65" w:rsidP="00D87AB8">
            <w:pPr>
              <w:rPr>
                <w:del w:id="62" w:author="ADRIANA IVE" w:date="2023-07-03T12:22:00Z"/>
                <w:rFonts w:asciiTheme="majorHAnsi" w:hAnsiTheme="majorHAnsi" w:cstheme="majorHAnsi"/>
                <w:b/>
                <w:sz w:val="28"/>
                <w:szCs w:val="28"/>
              </w:rPr>
            </w:pPr>
            <w:del w:id="63" w:author="ADRIANA IVE" w:date="2023-07-03T12:22:00Z">
              <w:r w:rsidRPr="00D363A5" w:rsidDel="0090188C">
                <w:rPr>
                  <w:rFonts w:asciiTheme="majorHAnsi" w:hAnsiTheme="majorHAnsi" w:cstheme="majorHAnsi"/>
                  <w:b/>
                  <w:sz w:val="28"/>
                  <w:szCs w:val="28"/>
                </w:rPr>
                <w:delText>BIOLOGIA 4: genetica, evoluzione, ecologia, libro per la IV classe dei licei</w:delText>
              </w:r>
            </w:del>
          </w:p>
        </w:tc>
        <w:tc>
          <w:tcPr>
            <w:tcW w:w="1717" w:type="dxa"/>
            <w:shd w:val="clear" w:color="auto" w:fill="auto"/>
          </w:tcPr>
          <w:p w14:paraId="56A7EFF7" w14:textId="77777777" w:rsidR="009C3E65" w:rsidDel="0090188C" w:rsidRDefault="009C3E65" w:rsidP="00D87AB8">
            <w:pPr>
              <w:rPr>
                <w:del w:id="64" w:author="ADRIANA IVE" w:date="2023-07-03T12:22:00Z"/>
                <w:rFonts w:asciiTheme="majorHAnsi" w:hAnsiTheme="majorHAnsi" w:cstheme="majorHAnsi"/>
                <w:sz w:val="28"/>
                <w:szCs w:val="28"/>
              </w:rPr>
            </w:pPr>
            <w:del w:id="65" w:author="ADRIANA IVE" w:date="2023-07-03T12:22:00Z">
              <w:r w:rsidRPr="00BA2A9C" w:rsidDel="0090188C">
                <w:rPr>
                  <w:rFonts w:asciiTheme="majorHAnsi" w:hAnsiTheme="majorHAnsi" w:cstheme="majorHAnsi"/>
                  <w:sz w:val="28"/>
                  <w:szCs w:val="28"/>
                </w:rPr>
                <w:delText>EDIT</w:delText>
              </w:r>
            </w:del>
          </w:p>
          <w:p w14:paraId="03ADC15C" w14:textId="77777777" w:rsidR="009C3E65" w:rsidRPr="00BA2A9C" w:rsidDel="0090188C" w:rsidRDefault="009C3E65" w:rsidP="00D87AB8">
            <w:pPr>
              <w:rPr>
                <w:del w:id="66" w:author="ADRIANA IVE" w:date="2023-07-03T12:22:00Z"/>
                <w:rFonts w:asciiTheme="majorHAnsi" w:hAnsiTheme="majorHAnsi" w:cstheme="majorHAnsi"/>
                <w:sz w:val="28"/>
                <w:szCs w:val="28"/>
              </w:rPr>
            </w:pPr>
            <w:del w:id="67" w:author="ADRIANA IVE" w:date="2023-07-03T12:22:00Z">
              <w:r w:rsidDel="0090188C">
                <w:rPr>
                  <w:rFonts w:asciiTheme="majorHAnsi" w:hAnsiTheme="majorHAnsi" w:cstheme="majorHAnsi"/>
                  <w:sz w:val="28"/>
                  <w:szCs w:val="28"/>
                </w:rPr>
                <w:delText>EDIZIONE PRERIFORMA</w:delText>
              </w:r>
            </w:del>
          </w:p>
        </w:tc>
      </w:tr>
      <w:tr w:rsidR="00EB05E0" w:rsidRPr="00BA2A9C" w14:paraId="3A9C8FD1" w14:textId="77777777" w:rsidTr="00EB05E0">
        <w:tc>
          <w:tcPr>
            <w:tcW w:w="2883" w:type="dxa"/>
            <w:shd w:val="clear" w:color="auto" w:fill="FFE599" w:themeFill="accent4" w:themeFillTint="66"/>
          </w:tcPr>
          <w:p w14:paraId="13FA73AA" w14:textId="77777777" w:rsidR="00EB05E0" w:rsidRPr="00D363A5" w:rsidRDefault="00EB05E0" w:rsidP="00EB05E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bookmarkStart w:id="68" w:name="_GoBack"/>
            <w:bookmarkEnd w:id="68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FISICA</w:t>
            </w:r>
          </w:p>
        </w:tc>
        <w:tc>
          <w:tcPr>
            <w:tcW w:w="2818" w:type="dxa"/>
            <w:shd w:val="clear" w:color="auto" w:fill="FFE599" w:themeFill="accent4" w:themeFillTint="66"/>
          </w:tcPr>
          <w:p w14:paraId="0A34059F" w14:textId="77777777" w:rsidR="00EB05E0" w:rsidRPr="00BA2A9C" w:rsidRDefault="00EB05E0" w:rsidP="00D87AB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B05E0">
              <w:rPr>
                <w:rFonts w:asciiTheme="majorHAnsi" w:hAnsiTheme="majorHAnsi" w:cstheme="majorHAnsi"/>
                <w:sz w:val="28"/>
                <w:szCs w:val="28"/>
              </w:rPr>
              <w:t>Dubravko Horvat, Dario Hrupec</w:t>
            </w:r>
          </w:p>
        </w:tc>
        <w:tc>
          <w:tcPr>
            <w:tcW w:w="6264" w:type="dxa"/>
            <w:shd w:val="clear" w:color="auto" w:fill="FFE599" w:themeFill="accent4" w:themeFillTint="66"/>
          </w:tcPr>
          <w:p w14:paraId="08C85578" w14:textId="77777777" w:rsidR="00EB05E0" w:rsidRPr="00D363A5" w:rsidRDefault="00EB05E0" w:rsidP="00D87AB8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B05E0">
              <w:rPr>
                <w:rFonts w:asciiTheme="majorHAnsi" w:hAnsiTheme="majorHAnsi" w:cstheme="majorHAnsi"/>
                <w:b/>
                <w:sz w:val="28"/>
                <w:szCs w:val="28"/>
              </w:rPr>
              <w:t>FISICA 4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>
              <w:t xml:space="preserve"> </w:t>
            </w:r>
            <w:r w:rsidRPr="00EB05E0">
              <w:rPr>
                <w:rFonts w:asciiTheme="majorHAnsi" w:hAnsiTheme="majorHAnsi" w:cstheme="majorHAnsi"/>
                <w:b/>
                <w:sz w:val="28"/>
                <w:szCs w:val="28"/>
              </w:rPr>
              <w:t>Manuale per la IV classe dei licei</w:t>
            </w:r>
          </w:p>
        </w:tc>
        <w:tc>
          <w:tcPr>
            <w:tcW w:w="1717" w:type="dxa"/>
            <w:shd w:val="clear" w:color="auto" w:fill="FFE599" w:themeFill="accent4" w:themeFillTint="66"/>
          </w:tcPr>
          <w:p w14:paraId="0883929F" w14:textId="77777777" w:rsidR="00EB05E0" w:rsidRPr="00BA2A9C" w:rsidRDefault="00EB05E0" w:rsidP="00D87AB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EDIT (NUOVO)</w:t>
            </w:r>
          </w:p>
        </w:tc>
      </w:tr>
    </w:tbl>
    <w:p w14:paraId="2346054B" w14:textId="77777777" w:rsidR="002C1112" w:rsidRDefault="002C1112" w:rsidP="006A5E07">
      <w:pPr>
        <w:rPr>
          <w:rFonts w:asciiTheme="majorHAnsi" w:hAnsiTheme="majorHAnsi" w:cstheme="majorHAnsi"/>
          <w:sz w:val="28"/>
          <w:szCs w:val="28"/>
        </w:rPr>
      </w:pPr>
    </w:p>
    <w:p w14:paraId="5045C2D8" w14:textId="77777777" w:rsidR="002C1112" w:rsidRDefault="002C111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3"/>
        <w:gridCol w:w="2818"/>
        <w:gridCol w:w="5454"/>
        <w:gridCol w:w="2430"/>
      </w:tblGrid>
      <w:tr w:rsidR="00811134" w:rsidRPr="00BA2A9C" w14:paraId="78C6707C" w14:textId="77777777" w:rsidTr="003F7407">
        <w:tc>
          <w:tcPr>
            <w:tcW w:w="13585" w:type="dxa"/>
            <w:gridSpan w:val="4"/>
            <w:shd w:val="clear" w:color="auto" w:fill="FBE4D5" w:themeFill="accent2" w:themeFillTint="33"/>
          </w:tcPr>
          <w:p w14:paraId="1F50C5F1" w14:textId="77777777" w:rsidR="00811134" w:rsidRPr="002C1112" w:rsidRDefault="00811134" w:rsidP="00BA2A9C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lastRenderedPageBreak/>
              <w:t>IV TECNICO FISIOTERAPISTA, ESTETISTA MEDICO</w:t>
            </w:r>
            <w:r w:rsidR="00D72BC1">
              <w:rPr>
                <w:rFonts w:asciiTheme="majorHAnsi" w:hAnsiTheme="majorHAnsi" w:cstheme="majorHAnsi"/>
                <w:b/>
                <w:sz w:val="56"/>
                <w:szCs w:val="56"/>
              </w:rPr>
              <w:t>, PERITO ALBERGHIERO-TURISTICO</w:t>
            </w:r>
          </w:p>
        </w:tc>
      </w:tr>
      <w:tr w:rsidR="009C3E65" w:rsidRPr="00BA2A9C" w14:paraId="4B6F0485" w14:textId="77777777" w:rsidTr="003F7407">
        <w:tc>
          <w:tcPr>
            <w:tcW w:w="2883" w:type="dxa"/>
          </w:tcPr>
          <w:p w14:paraId="6FD63F41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2818" w:type="dxa"/>
          </w:tcPr>
          <w:p w14:paraId="09458459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5454" w:type="dxa"/>
          </w:tcPr>
          <w:p w14:paraId="4AF2F4D1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2430" w:type="dxa"/>
          </w:tcPr>
          <w:p w14:paraId="65A6CF63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9C3E65" w:rsidRPr="00BA2A9C" w14:paraId="499F5282" w14:textId="77777777" w:rsidTr="003F7407">
        <w:tc>
          <w:tcPr>
            <w:tcW w:w="2883" w:type="dxa"/>
          </w:tcPr>
          <w:p w14:paraId="7D0D504F" w14:textId="77777777" w:rsidR="009C3E65" w:rsidRPr="00D363A5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</w:tc>
        <w:tc>
          <w:tcPr>
            <w:tcW w:w="2818" w:type="dxa"/>
          </w:tcPr>
          <w:p w14:paraId="02CED96B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C6E55">
              <w:rPr>
                <w:rFonts w:asciiTheme="majorHAnsi" w:hAnsiTheme="majorHAnsi" w:cstheme="majorHAnsi"/>
                <w:sz w:val="28"/>
                <w:szCs w:val="28"/>
              </w:rPr>
              <w:t>Dragica Dujmović-Markusi, Terezija Pavić-Pezer, Sandra Rosseti-Bazdan</w:t>
            </w:r>
          </w:p>
        </w:tc>
        <w:tc>
          <w:tcPr>
            <w:tcW w:w="5454" w:type="dxa"/>
          </w:tcPr>
          <w:p w14:paraId="547794F1" w14:textId="77777777" w:rsidR="009C3E65" w:rsidRPr="00D363A5" w:rsidRDefault="009C3E65" w:rsidP="006D606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KNJIŽEVNI VREMEPLOV 4 : </w:t>
            </w:r>
            <w:r w:rsidR="006D606A" w:rsidRPr="006D606A">
              <w:rPr>
                <w:rFonts w:asciiTheme="majorHAnsi" w:hAnsiTheme="majorHAnsi" w:cstheme="majorHAnsi"/>
                <w:b/>
                <w:sz w:val="28"/>
                <w:szCs w:val="28"/>
              </w:rPr>
              <w:t>čitanka za četvrti razred gimnazije i četverogodišnjih strukovnih škola</w:t>
            </w:r>
            <w:r w:rsidR="006D606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6D606A" w:rsidRPr="006D606A">
              <w:rPr>
                <w:rFonts w:asciiTheme="majorHAnsi" w:hAnsiTheme="majorHAnsi" w:cstheme="majorHAnsi"/>
                <w:b/>
                <w:sz w:val="28"/>
                <w:szCs w:val="28"/>
              </w:rPr>
              <w:t>(128 sati godišnje)</w:t>
            </w:r>
          </w:p>
        </w:tc>
        <w:tc>
          <w:tcPr>
            <w:tcW w:w="2430" w:type="dxa"/>
          </w:tcPr>
          <w:p w14:paraId="0A99CECD" w14:textId="77777777" w:rsidR="009C3E65" w:rsidRPr="00BA2A9C" w:rsidRDefault="009C3E65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</w:tc>
      </w:tr>
      <w:tr w:rsidR="009C3E65" w:rsidRPr="00BA2A9C" w14:paraId="02D42077" w14:textId="77777777" w:rsidTr="003F7407">
        <w:tc>
          <w:tcPr>
            <w:tcW w:w="2883" w:type="dxa"/>
          </w:tcPr>
          <w:p w14:paraId="002D1C5F" w14:textId="77777777" w:rsidR="009C3E65" w:rsidRPr="00D363A5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</w:tc>
        <w:tc>
          <w:tcPr>
            <w:tcW w:w="2818" w:type="dxa"/>
          </w:tcPr>
          <w:p w14:paraId="5DA62580" w14:textId="77777777" w:rsidR="009C3E65" w:rsidRPr="00BA2A9C" w:rsidRDefault="00505E28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Dragica Dujmović Markusi</w:t>
            </w:r>
          </w:p>
        </w:tc>
        <w:tc>
          <w:tcPr>
            <w:tcW w:w="5454" w:type="dxa"/>
          </w:tcPr>
          <w:p w14:paraId="49F99A29" w14:textId="77777777" w:rsidR="009C3E65" w:rsidRPr="00D363A5" w:rsidRDefault="00711BAF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FON FON 4</w:t>
            </w:r>
            <w:r w:rsidR="00505E28"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: udžbenik iz hrvatskoga jezika za četvrti razred gimnazije i srednjih strukovnih škola (128 sati)</w:t>
            </w:r>
          </w:p>
        </w:tc>
        <w:tc>
          <w:tcPr>
            <w:tcW w:w="2430" w:type="dxa"/>
          </w:tcPr>
          <w:p w14:paraId="079BE606" w14:textId="77777777" w:rsidR="009C3E65" w:rsidRPr="00BA2A9C" w:rsidRDefault="00505E28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Profil-Klett</w:t>
            </w:r>
          </w:p>
        </w:tc>
      </w:tr>
      <w:tr w:rsidR="00021DBB" w:rsidRPr="00BA2A9C" w14:paraId="7D2BF119" w14:textId="77777777" w:rsidTr="006D606A">
        <w:tc>
          <w:tcPr>
            <w:tcW w:w="2883" w:type="dxa"/>
            <w:shd w:val="clear" w:color="auto" w:fill="auto"/>
          </w:tcPr>
          <w:p w14:paraId="1EEE361F" w14:textId="77777777" w:rsidR="00021DBB" w:rsidRPr="00D363A5" w:rsidRDefault="00021DBB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</w:tc>
        <w:tc>
          <w:tcPr>
            <w:tcW w:w="2818" w:type="dxa"/>
            <w:shd w:val="clear" w:color="auto" w:fill="auto"/>
          </w:tcPr>
          <w:p w14:paraId="339F0248" w14:textId="77777777" w:rsidR="00021DBB" w:rsidRPr="00BA2A9C" w:rsidRDefault="00021DBB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ins w:id="69" w:author="ADRIANA IVE" w:date="2023-07-03T12:19:00Z">
              <w:r w:rsidRPr="00BA2A9C">
                <w:rPr>
                  <w:rFonts w:asciiTheme="majorHAnsi" w:hAnsiTheme="majorHAnsi" w:cstheme="majorHAnsi"/>
                  <w:sz w:val="28"/>
                  <w:szCs w:val="28"/>
                </w:rPr>
                <w:t>Jayne Wildman, Fiona Beddall</w:t>
              </w:r>
            </w:ins>
            <w:del w:id="70" w:author="ADRIANA IVE" w:date="2023-07-03T12:19:00Z">
              <w:r w:rsidRPr="00BA2A9C" w:rsidDel="0090188C">
                <w:rPr>
                  <w:rFonts w:asciiTheme="majorHAnsi" w:hAnsiTheme="majorHAnsi" w:cstheme="majorHAnsi"/>
                  <w:sz w:val="28"/>
                  <w:szCs w:val="28"/>
                </w:rPr>
                <w:delText>*si utilizzeranno i manuali dell'anno scolastico 2019/2020</w:delText>
              </w:r>
            </w:del>
          </w:p>
        </w:tc>
        <w:tc>
          <w:tcPr>
            <w:tcW w:w="5454" w:type="dxa"/>
            <w:shd w:val="clear" w:color="auto" w:fill="auto"/>
          </w:tcPr>
          <w:p w14:paraId="7627456A" w14:textId="77777777" w:rsidR="00021DBB" w:rsidRPr="00D363A5" w:rsidRDefault="00021DBB" w:rsidP="00021DB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ins w:id="71" w:author="ADRIANA IVE" w:date="2023-07-03T12:19:00Z">
              <w:r w:rsidRPr="00D363A5">
                <w:rPr>
                  <w:rFonts w:asciiTheme="majorHAnsi" w:hAnsiTheme="majorHAnsi" w:cstheme="majorHAnsi"/>
                  <w:b/>
                  <w:sz w:val="28"/>
                  <w:szCs w:val="28"/>
                </w:rPr>
                <w:t>INSIGHT UPPER-INTERMEDIATE : CLASS BOOK with eBook : udžbenik engleskog jezika za 3. razred gimnazija i 4-godišnjih strukovnih škola, prvi strani jezik; 3. razred jezičnih gimnazija i 4-godišnjih strukovnih škola, drugi strani jezik, 11. godina učenja</w:t>
              </w:r>
            </w:ins>
          </w:p>
        </w:tc>
        <w:tc>
          <w:tcPr>
            <w:tcW w:w="2430" w:type="dxa"/>
            <w:shd w:val="clear" w:color="auto" w:fill="auto"/>
          </w:tcPr>
          <w:p w14:paraId="5B9EFBBA" w14:textId="77777777" w:rsidR="00021DBB" w:rsidRPr="00BA2A9C" w:rsidRDefault="00021DBB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45D42">
              <w:rPr>
                <w:rFonts w:asciiTheme="majorHAnsi" w:hAnsiTheme="majorHAnsi" w:cstheme="majorHAnsi"/>
                <w:sz w:val="28"/>
                <w:szCs w:val="28"/>
              </w:rPr>
              <w:t>Oxford (Profil-Klett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</w:tr>
      <w:tr w:rsidR="00021DBB" w:rsidRPr="00BA2A9C" w14:paraId="4B47E622" w14:textId="77777777" w:rsidTr="006D606A">
        <w:tc>
          <w:tcPr>
            <w:tcW w:w="2883" w:type="dxa"/>
            <w:shd w:val="clear" w:color="auto" w:fill="auto"/>
          </w:tcPr>
          <w:p w14:paraId="19CD46D1" w14:textId="77777777" w:rsidR="00021DBB" w:rsidRPr="00D363A5" w:rsidRDefault="00021DBB" w:rsidP="00021DBB">
            <w:pPr>
              <w:rPr>
                <w:ins w:id="72" w:author="ADRIANA IVE" w:date="2023-07-03T12:20:00Z"/>
                <w:rFonts w:asciiTheme="majorHAnsi" w:hAnsiTheme="majorHAnsi" w:cstheme="majorHAnsi"/>
                <w:b/>
                <w:sz w:val="28"/>
                <w:szCs w:val="28"/>
              </w:rPr>
            </w:pPr>
            <w:ins w:id="73" w:author="ADRIANA IVE" w:date="2023-07-03T12:20:00Z">
              <w:r w:rsidRPr="00D363A5">
                <w:rPr>
                  <w:rFonts w:asciiTheme="majorHAnsi" w:hAnsiTheme="majorHAnsi" w:cstheme="majorHAnsi"/>
                  <w:b/>
                  <w:sz w:val="28"/>
                  <w:szCs w:val="28"/>
                </w:rPr>
                <w:t>LINGUA INGLESE</w:t>
              </w:r>
            </w:ins>
          </w:p>
        </w:tc>
        <w:tc>
          <w:tcPr>
            <w:tcW w:w="2818" w:type="dxa"/>
            <w:shd w:val="clear" w:color="auto" w:fill="auto"/>
          </w:tcPr>
          <w:p w14:paraId="732287C7" w14:textId="77777777" w:rsidR="00021DBB" w:rsidRPr="00BA2A9C" w:rsidRDefault="00021DBB" w:rsidP="00021DBB">
            <w:pPr>
              <w:rPr>
                <w:ins w:id="74" w:author="ADRIANA IVE" w:date="2023-07-03T12:20:00Z"/>
                <w:rFonts w:asciiTheme="majorHAnsi" w:hAnsiTheme="majorHAnsi" w:cstheme="majorHAnsi"/>
                <w:sz w:val="28"/>
                <w:szCs w:val="28"/>
              </w:rPr>
            </w:pPr>
            <w:ins w:id="75" w:author="ADRIANA IVE" w:date="2023-07-03T12:20:00Z">
              <w:r w:rsidRPr="00BA2A9C">
                <w:rPr>
                  <w:rFonts w:asciiTheme="majorHAnsi" w:hAnsiTheme="majorHAnsi" w:cstheme="majorHAnsi"/>
                  <w:sz w:val="28"/>
                  <w:szCs w:val="28"/>
                </w:rPr>
                <w:t>Mike Sayer, Rachel Roberts</w:t>
              </w:r>
            </w:ins>
          </w:p>
          <w:p w14:paraId="0EBFE4EB" w14:textId="77777777" w:rsidR="00021DBB" w:rsidRPr="00BA2A9C" w:rsidRDefault="00021DBB" w:rsidP="00021DBB">
            <w:pPr>
              <w:rPr>
                <w:ins w:id="76" w:author="ADRIANA IVE" w:date="2023-07-03T12:20:00Z"/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454" w:type="dxa"/>
            <w:shd w:val="clear" w:color="auto" w:fill="auto"/>
          </w:tcPr>
          <w:p w14:paraId="72BDB627" w14:textId="77777777" w:rsidR="00021DBB" w:rsidRPr="00D363A5" w:rsidRDefault="00021DBB" w:rsidP="00021DBB">
            <w:pPr>
              <w:rPr>
                <w:ins w:id="77" w:author="ADRIANA IVE" w:date="2023-07-03T12:20:00Z"/>
                <w:rFonts w:asciiTheme="majorHAnsi" w:hAnsiTheme="majorHAnsi" w:cstheme="majorHAnsi"/>
                <w:b/>
                <w:sz w:val="28"/>
                <w:szCs w:val="28"/>
              </w:rPr>
            </w:pPr>
            <w:ins w:id="78" w:author="ADRIANA IVE" w:date="2023-07-03T12:20:00Z">
              <w:r w:rsidRPr="00D363A5">
                <w:rPr>
                  <w:rFonts w:asciiTheme="majorHAnsi" w:hAnsiTheme="majorHAnsi" w:cstheme="majorHAnsi"/>
                  <w:b/>
                  <w:sz w:val="28"/>
                  <w:szCs w:val="28"/>
                </w:rPr>
                <w:t>INSIGHT UPPER-INTERMEDIATE, WORKBOOK with Online Practice</w:t>
              </w:r>
            </w:ins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radna bilježnica </w:t>
            </w:r>
            <w:ins w:id="79" w:author="ADRIANA IVE" w:date="2023-07-03T12:19:00Z">
              <w:r w:rsidRPr="00D363A5">
                <w:rPr>
                  <w:rFonts w:asciiTheme="majorHAnsi" w:hAnsiTheme="majorHAnsi" w:cstheme="majorHAnsi"/>
                  <w:b/>
                  <w:sz w:val="28"/>
                  <w:szCs w:val="28"/>
                </w:rPr>
                <w:t>engleskog jezika za 3. razred gimnazija i 4-godišnjih strukovnih škola, prvi strani jezik; 3. razred jezičnih gimnazija i 4-godišnjih strukovnih škola, drugi strani jezik, 11. godina učenja</w:t>
              </w:r>
            </w:ins>
          </w:p>
          <w:p w14:paraId="7301EB81" w14:textId="77777777" w:rsidR="00021DBB" w:rsidRPr="00D363A5" w:rsidRDefault="00021DBB" w:rsidP="00021DBB">
            <w:pPr>
              <w:rPr>
                <w:ins w:id="80" w:author="ADRIANA IVE" w:date="2023-07-03T12:20:00Z"/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auto"/>
          </w:tcPr>
          <w:p w14:paraId="2BB49F16" w14:textId="77777777" w:rsidR="00021DBB" w:rsidRPr="00BA2A9C" w:rsidRDefault="00021DBB" w:rsidP="00021DB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45D42">
              <w:rPr>
                <w:rFonts w:asciiTheme="majorHAnsi" w:hAnsiTheme="majorHAnsi" w:cstheme="majorHAnsi"/>
                <w:sz w:val="28"/>
                <w:szCs w:val="28"/>
              </w:rPr>
              <w:t>Oxford (Profil-Klett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</w:tr>
      <w:tr w:rsidR="00947A35" w:rsidRPr="00BA2A9C" w14:paraId="56C3CF7C" w14:textId="77777777" w:rsidTr="003F7407">
        <w:tc>
          <w:tcPr>
            <w:tcW w:w="2883" w:type="dxa"/>
            <w:shd w:val="clear" w:color="auto" w:fill="FFE599" w:themeFill="accent4" w:themeFillTint="66"/>
          </w:tcPr>
          <w:p w14:paraId="205489B5" w14:textId="77777777" w:rsidR="00947A35" w:rsidRDefault="00947A35" w:rsidP="00085D3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LINGUA TEDESCA</w:t>
            </w:r>
          </w:p>
          <w:p w14:paraId="6633B90C" w14:textId="77777777" w:rsidR="00A52801" w:rsidRPr="00D363A5" w:rsidRDefault="00A52801" w:rsidP="00085D3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color w:val="FF0000"/>
                <w:sz w:val="28"/>
                <w:szCs w:val="28"/>
                <w:u w:val="single"/>
              </w:rPr>
              <w:t>(SOLO PER IL PERITO ALBERGHIERO-TURISTICO)</w:t>
            </w:r>
          </w:p>
        </w:tc>
        <w:tc>
          <w:tcPr>
            <w:tcW w:w="2818" w:type="dxa"/>
            <w:shd w:val="clear" w:color="auto" w:fill="FFE599" w:themeFill="accent4" w:themeFillTint="66"/>
          </w:tcPr>
          <w:p w14:paraId="694EE875" w14:textId="77777777" w:rsidR="00947A35" w:rsidRPr="00BA2A9C" w:rsidRDefault="00A52801" w:rsidP="00085D3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Nevenka Blažević</w:t>
            </w:r>
          </w:p>
        </w:tc>
        <w:tc>
          <w:tcPr>
            <w:tcW w:w="5454" w:type="dxa"/>
            <w:shd w:val="clear" w:color="auto" w:fill="FFE599" w:themeFill="accent4" w:themeFillTint="66"/>
          </w:tcPr>
          <w:p w14:paraId="1338CE50" w14:textId="77777777" w:rsidR="00947A35" w:rsidRPr="00D363A5" w:rsidRDefault="00A52801" w:rsidP="00085D37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52801">
              <w:rPr>
                <w:rFonts w:asciiTheme="majorHAnsi" w:hAnsiTheme="majorHAnsi" w:cstheme="majorHAnsi"/>
                <w:b/>
                <w:sz w:val="28"/>
                <w:szCs w:val="28"/>
              </w:rPr>
              <w:t>GUTE REISE! 2 - udžbenik za 4. razred hotelijersko-turističke struke</w:t>
            </w:r>
          </w:p>
        </w:tc>
        <w:tc>
          <w:tcPr>
            <w:tcW w:w="2430" w:type="dxa"/>
            <w:shd w:val="clear" w:color="auto" w:fill="FFE599" w:themeFill="accent4" w:themeFillTint="66"/>
          </w:tcPr>
          <w:p w14:paraId="054F8591" w14:textId="77777777" w:rsidR="00947A35" w:rsidRPr="00445D42" w:rsidRDefault="00A52801" w:rsidP="00085D3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Školska knjiga</w:t>
            </w:r>
          </w:p>
        </w:tc>
      </w:tr>
    </w:tbl>
    <w:p w14:paraId="30FBB0A6" w14:textId="77777777" w:rsidR="00901D7E" w:rsidRDefault="00901D7E" w:rsidP="00811134">
      <w:pPr>
        <w:rPr>
          <w:rFonts w:asciiTheme="majorHAnsi" w:hAnsiTheme="majorHAnsi" w:cstheme="majorHAnsi"/>
          <w:sz w:val="28"/>
          <w:szCs w:val="28"/>
        </w:rPr>
      </w:pPr>
    </w:p>
    <w:p w14:paraId="42B499A9" w14:textId="77777777" w:rsidR="00901D7E" w:rsidRDefault="00901D7E">
      <w:pPr>
        <w:rPr>
          <w:rFonts w:asciiTheme="majorHAnsi" w:hAnsiTheme="majorHAnsi" w:cstheme="majorHAnsi"/>
          <w:sz w:val="28"/>
          <w:szCs w:val="28"/>
        </w:rPr>
      </w:pPr>
    </w:p>
    <w:p w14:paraId="2577BB91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7D6374FA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6B8B89B6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632F04B9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1DD525EB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151C73C0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7F915C3F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068CD261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636F7F85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477BF891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79FBB80D" w14:textId="77777777" w:rsidR="009173F2" w:rsidRDefault="009173F2">
      <w:pPr>
        <w:rPr>
          <w:rFonts w:asciiTheme="majorHAnsi" w:hAnsiTheme="majorHAnsi" w:cstheme="majorHAnsi"/>
          <w:sz w:val="28"/>
          <w:szCs w:val="28"/>
        </w:rPr>
      </w:pPr>
    </w:p>
    <w:p w14:paraId="48D0C1B5" w14:textId="77777777" w:rsidR="00BA2A9C" w:rsidRDefault="00BA2A9C" w:rsidP="00811134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3"/>
        <w:gridCol w:w="2818"/>
        <w:gridCol w:w="4374"/>
        <w:gridCol w:w="3600"/>
      </w:tblGrid>
      <w:tr w:rsidR="00811134" w:rsidRPr="00BA2A9C" w14:paraId="3392F968" w14:textId="77777777" w:rsidTr="00490D2A">
        <w:tc>
          <w:tcPr>
            <w:tcW w:w="13675" w:type="dxa"/>
            <w:gridSpan w:val="4"/>
            <w:shd w:val="clear" w:color="auto" w:fill="DEEAF6" w:themeFill="accent1" w:themeFillTint="33"/>
          </w:tcPr>
          <w:p w14:paraId="0BA427AE" w14:textId="77777777" w:rsidR="00811134" w:rsidRPr="002C1112" w:rsidRDefault="00BA2A9C" w:rsidP="00BA2A9C">
            <w:pPr>
              <w:jc w:val="center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br w:type="page"/>
            </w:r>
            <w:r w:rsidR="00811134" w:rsidRPr="002C1112">
              <w:rPr>
                <w:rFonts w:asciiTheme="majorHAnsi" w:hAnsiTheme="majorHAnsi" w:cstheme="majorHAnsi"/>
                <w:b/>
                <w:sz w:val="56"/>
                <w:szCs w:val="56"/>
              </w:rPr>
              <w:t>IV PERITO ECONOMICO</w:t>
            </w:r>
          </w:p>
        </w:tc>
      </w:tr>
      <w:tr w:rsidR="009C3E65" w:rsidRPr="00BA2A9C" w14:paraId="1CAAC041" w14:textId="77777777" w:rsidTr="00490D2A">
        <w:tc>
          <w:tcPr>
            <w:tcW w:w="2883" w:type="dxa"/>
          </w:tcPr>
          <w:p w14:paraId="2876D14A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MATERIA</w:t>
            </w:r>
          </w:p>
        </w:tc>
        <w:tc>
          <w:tcPr>
            <w:tcW w:w="2818" w:type="dxa"/>
          </w:tcPr>
          <w:p w14:paraId="7147DACC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AUTORI</w:t>
            </w:r>
          </w:p>
        </w:tc>
        <w:tc>
          <w:tcPr>
            <w:tcW w:w="4374" w:type="dxa"/>
          </w:tcPr>
          <w:p w14:paraId="6CA1B8EC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TITOLO</w:t>
            </w:r>
          </w:p>
        </w:tc>
        <w:tc>
          <w:tcPr>
            <w:tcW w:w="3600" w:type="dxa"/>
          </w:tcPr>
          <w:p w14:paraId="13401678" w14:textId="77777777" w:rsidR="009C3E65" w:rsidRPr="008D152A" w:rsidRDefault="009C3E65" w:rsidP="002B1B85">
            <w:pP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8D152A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CASA EDITRICE</w:t>
            </w:r>
          </w:p>
        </w:tc>
      </w:tr>
      <w:tr w:rsidR="009C3E65" w:rsidRPr="00BA2A9C" w14:paraId="58F64EB7" w14:textId="77777777" w:rsidTr="00490D2A">
        <w:tc>
          <w:tcPr>
            <w:tcW w:w="2883" w:type="dxa"/>
          </w:tcPr>
          <w:p w14:paraId="5D9E3C1A" w14:textId="77777777" w:rsidR="009C3E65" w:rsidRPr="00D363A5" w:rsidRDefault="009C3E65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CROATA</w:t>
            </w:r>
          </w:p>
        </w:tc>
        <w:tc>
          <w:tcPr>
            <w:tcW w:w="2818" w:type="dxa"/>
          </w:tcPr>
          <w:p w14:paraId="1A749E05" w14:textId="77777777" w:rsidR="009C3E65" w:rsidRPr="00BA2A9C" w:rsidRDefault="00505E28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Tanja Marčan, Linda Grubišić Belina</w:t>
            </w:r>
          </w:p>
        </w:tc>
        <w:tc>
          <w:tcPr>
            <w:tcW w:w="4374" w:type="dxa"/>
          </w:tcPr>
          <w:p w14:paraId="06DEE0DD" w14:textId="77777777" w:rsidR="009C3E65" w:rsidRPr="00D363A5" w:rsidRDefault="0037537D" w:rsidP="002B1B85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PUTOKAZI 4</w:t>
            </w:r>
            <w:r w:rsidR="00505E28"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: integrirani udžbenik za hrvatski jezik i književnost za četvrti razred strukovnih škola na razini 4.2 i za gimnazije</w:t>
            </w:r>
          </w:p>
        </w:tc>
        <w:tc>
          <w:tcPr>
            <w:tcW w:w="3600" w:type="dxa"/>
          </w:tcPr>
          <w:p w14:paraId="2F6536DB" w14:textId="77777777" w:rsidR="009C3E65" w:rsidRPr="00BA2A9C" w:rsidRDefault="00505E28" w:rsidP="002B1B8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Školska knjiga</w:t>
            </w:r>
          </w:p>
        </w:tc>
      </w:tr>
      <w:tr w:rsidR="009C3E65" w:rsidRPr="00BA2A9C" w14:paraId="74F55ECA" w14:textId="77777777" w:rsidTr="00490D2A">
        <w:tc>
          <w:tcPr>
            <w:tcW w:w="2883" w:type="dxa"/>
          </w:tcPr>
          <w:p w14:paraId="7C36B68B" w14:textId="77777777" w:rsidR="009C3E65" w:rsidRPr="00D363A5" w:rsidRDefault="009C3E65" w:rsidP="00D87AB8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363A5">
              <w:rPr>
                <w:rFonts w:asciiTheme="majorHAnsi" w:hAnsiTheme="majorHAnsi" w:cstheme="majorHAnsi"/>
                <w:b/>
                <w:sz w:val="28"/>
                <w:szCs w:val="28"/>
              </w:rPr>
              <w:t>LINGUA INGLESE</w:t>
            </w:r>
          </w:p>
        </w:tc>
        <w:tc>
          <w:tcPr>
            <w:tcW w:w="2818" w:type="dxa"/>
          </w:tcPr>
          <w:p w14:paraId="5A05DA32" w14:textId="77777777" w:rsidR="009C3E65" w:rsidRPr="00BA2A9C" w:rsidRDefault="009C3E65" w:rsidP="00D87AB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A2A9C">
              <w:rPr>
                <w:rFonts w:asciiTheme="majorHAnsi" w:hAnsiTheme="majorHAnsi" w:cstheme="majorHAnsi"/>
                <w:sz w:val="28"/>
                <w:szCs w:val="28"/>
              </w:rPr>
              <w:t xml:space="preserve">*si utilizzeranno i manuali dell'anno scolastico </w:t>
            </w:r>
            <w:r w:rsidR="003E306A">
              <w:rPr>
                <w:rFonts w:asciiTheme="majorHAnsi" w:hAnsiTheme="majorHAnsi" w:cstheme="majorHAnsi"/>
                <w:sz w:val="28"/>
                <w:szCs w:val="28"/>
              </w:rPr>
              <w:t>precedente</w:t>
            </w:r>
          </w:p>
        </w:tc>
        <w:tc>
          <w:tcPr>
            <w:tcW w:w="4374" w:type="dxa"/>
          </w:tcPr>
          <w:p w14:paraId="2D9098FD" w14:textId="77777777" w:rsidR="009C3E65" w:rsidRPr="00BA2A9C" w:rsidRDefault="009C3E65" w:rsidP="00D87AB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</w:p>
        </w:tc>
        <w:tc>
          <w:tcPr>
            <w:tcW w:w="3600" w:type="dxa"/>
          </w:tcPr>
          <w:p w14:paraId="1F4A002C" w14:textId="77777777" w:rsidR="009C3E65" w:rsidRPr="00BA2A9C" w:rsidRDefault="009C3E65" w:rsidP="00D87AB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/</w:t>
            </w:r>
          </w:p>
        </w:tc>
      </w:tr>
    </w:tbl>
    <w:p w14:paraId="04425E2D" w14:textId="77777777" w:rsidR="00811134" w:rsidRPr="00BA2A9C" w:rsidRDefault="00811134" w:rsidP="00811134">
      <w:pPr>
        <w:rPr>
          <w:rFonts w:asciiTheme="majorHAnsi" w:hAnsiTheme="majorHAnsi" w:cstheme="majorHAnsi"/>
          <w:sz w:val="28"/>
          <w:szCs w:val="28"/>
        </w:rPr>
      </w:pPr>
    </w:p>
    <w:p w14:paraId="0123A251" w14:textId="77777777" w:rsidR="00D87AB8" w:rsidRPr="00811134" w:rsidRDefault="00D87AB8" w:rsidP="00811134"/>
    <w:sectPr w:rsidR="00D87AB8" w:rsidRPr="00811134" w:rsidSect="00F60C2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CF5C0" w14:textId="77777777" w:rsidR="00027710" w:rsidRDefault="00027710" w:rsidP="002C1112">
      <w:pPr>
        <w:spacing w:after="0" w:line="240" w:lineRule="auto"/>
      </w:pPr>
      <w:r>
        <w:separator/>
      </w:r>
    </w:p>
  </w:endnote>
  <w:endnote w:type="continuationSeparator" w:id="0">
    <w:p w14:paraId="0A0A767C" w14:textId="77777777" w:rsidR="00027710" w:rsidRDefault="00027710" w:rsidP="002C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9927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FA195" w14:textId="77777777" w:rsidR="00C55EF7" w:rsidRDefault="00C55E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F69756" w14:textId="77777777" w:rsidR="00C55EF7" w:rsidRDefault="00C55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AFC3D" w14:textId="77777777" w:rsidR="00027710" w:rsidRDefault="00027710" w:rsidP="002C1112">
      <w:pPr>
        <w:spacing w:after="0" w:line="240" w:lineRule="auto"/>
      </w:pPr>
      <w:r>
        <w:separator/>
      </w:r>
    </w:p>
  </w:footnote>
  <w:footnote w:type="continuationSeparator" w:id="0">
    <w:p w14:paraId="50831A11" w14:textId="77777777" w:rsidR="00027710" w:rsidRDefault="00027710" w:rsidP="002C111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RIANA IVE">
    <w15:presenceInfo w15:providerId="None" w15:userId="ADRIANA IV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26"/>
    <w:rsid w:val="00011F3A"/>
    <w:rsid w:val="00021DBB"/>
    <w:rsid w:val="00027710"/>
    <w:rsid w:val="00045C30"/>
    <w:rsid w:val="00056224"/>
    <w:rsid w:val="00085D37"/>
    <w:rsid w:val="000B0DAB"/>
    <w:rsid w:val="000F4814"/>
    <w:rsid w:val="00116184"/>
    <w:rsid w:val="00124123"/>
    <w:rsid w:val="001301C5"/>
    <w:rsid w:val="0013669C"/>
    <w:rsid w:val="001D6606"/>
    <w:rsid w:val="001F09D6"/>
    <w:rsid w:val="002153E2"/>
    <w:rsid w:val="00224B44"/>
    <w:rsid w:val="002670CB"/>
    <w:rsid w:val="002B1B85"/>
    <w:rsid w:val="002B72AA"/>
    <w:rsid w:val="002C1112"/>
    <w:rsid w:val="002E5079"/>
    <w:rsid w:val="003078C6"/>
    <w:rsid w:val="003303F4"/>
    <w:rsid w:val="003346FD"/>
    <w:rsid w:val="003430BE"/>
    <w:rsid w:val="003476F1"/>
    <w:rsid w:val="00370D11"/>
    <w:rsid w:val="0037537D"/>
    <w:rsid w:val="003E306A"/>
    <w:rsid w:val="003F7407"/>
    <w:rsid w:val="00406492"/>
    <w:rsid w:val="00445D42"/>
    <w:rsid w:val="00472766"/>
    <w:rsid w:val="00475EC3"/>
    <w:rsid w:val="00476062"/>
    <w:rsid w:val="00477246"/>
    <w:rsid w:val="00490D2A"/>
    <w:rsid w:val="004A17D9"/>
    <w:rsid w:val="004C02E2"/>
    <w:rsid w:val="004C42ED"/>
    <w:rsid w:val="004E72AA"/>
    <w:rsid w:val="00505DB5"/>
    <w:rsid w:val="00505E28"/>
    <w:rsid w:val="005137D1"/>
    <w:rsid w:val="00522E60"/>
    <w:rsid w:val="005572CB"/>
    <w:rsid w:val="0057283F"/>
    <w:rsid w:val="005B0208"/>
    <w:rsid w:val="005E00F1"/>
    <w:rsid w:val="00610FF0"/>
    <w:rsid w:val="006122A2"/>
    <w:rsid w:val="00642887"/>
    <w:rsid w:val="00661044"/>
    <w:rsid w:val="006A5E07"/>
    <w:rsid w:val="006A746F"/>
    <w:rsid w:val="006D589B"/>
    <w:rsid w:val="006D606A"/>
    <w:rsid w:val="00711BAF"/>
    <w:rsid w:val="00717872"/>
    <w:rsid w:val="0073328A"/>
    <w:rsid w:val="00747DB0"/>
    <w:rsid w:val="00793036"/>
    <w:rsid w:val="007D02D1"/>
    <w:rsid w:val="007D6CBF"/>
    <w:rsid w:val="00803978"/>
    <w:rsid w:val="00811134"/>
    <w:rsid w:val="008159F0"/>
    <w:rsid w:val="008250FD"/>
    <w:rsid w:val="00856AA7"/>
    <w:rsid w:val="00864E2B"/>
    <w:rsid w:val="008757CA"/>
    <w:rsid w:val="008C205C"/>
    <w:rsid w:val="008D152A"/>
    <w:rsid w:val="008D4A96"/>
    <w:rsid w:val="008E7C11"/>
    <w:rsid w:val="0090188C"/>
    <w:rsid w:val="00901D7E"/>
    <w:rsid w:val="00904587"/>
    <w:rsid w:val="009173F2"/>
    <w:rsid w:val="009346C8"/>
    <w:rsid w:val="00947A35"/>
    <w:rsid w:val="009C3E65"/>
    <w:rsid w:val="00A174A7"/>
    <w:rsid w:val="00A25356"/>
    <w:rsid w:val="00A27C8F"/>
    <w:rsid w:val="00A42C1C"/>
    <w:rsid w:val="00A441C0"/>
    <w:rsid w:val="00A52801"/>
    <w:rsid w:val="00AA5EDE"/>
    <w:rsid w:val="00AC692E"/>
    <w:rsid w:val="00AF7925"/>
    <w:rsid w:val="00B10482"/>
    <w:rsid w:val="00B25868"/>
    <w:rsid w:val="00B540D7"/>
    <w:rsid w:val="00B84D89"/>
    <w:rsid w:val="00B92C2D"/>
    <w:rsid w:val="00BA2A9C"/>
    <w:rsid w:val="00C43BDB"/>
    <w:rsid w:val="00C55EF7"/>
    <w:rsid w:val="00C56541"/>
    <w:rsid w:val="00C62EF7"/>
    <w:rsid w:val="00C94D20"/>
    <w:rsid w:val="00CC296C"/>
    <w:rsid w:val="00CC4106"/>
    <w:rsid w:val="00CE3185"/>
    <w:rsid w:val="00CF13BB"/>
    <w:rsid w:val="00CF2F59"/>
    <w:rsid w:val="00D0130B"/>
    <w:rsid w:val="00D1180E"/>
    <w:rsid w:val="00D3385B"/>
    <w:rsid w:val="00D363A5"/>
    <w:rsid w:val="00D36CF1"/>
    <w:rsid w:val="00D4034E"/>
    <w:rsid w:val="00D7164F"/>
    <w:rsid w:val="00D72BC1"/>
    <w:rsid w:val="00D80243"/>
    <w:rsid w:val="00D87AB8"/>
    <w:rsid w:val="00D91D99"/>
    <w:rsid w:val="00E11D39"/>
    <w:rsid w:val="00E36666"/>
    <w:rsid w:val="00E52238"/>
    <w:rsid w:val="00EA0976"/>
    <w:rsid w:val="00EB05E0"/>
    <w:rsid w:val="00EC6E55"/>
    <w:rsid w:val="00EE06D1"/>
    <w:rsid w:val="00EE3279"/>
    <w:rsid w:val="00F07746"/>
    <w:rsid w:val="00F109C1"/>
    <w:rsid w:val="00F60C26"/>
    <w:rsid w:val="00F63697"/>
    <w:rsid w:val="00F645EB"/>
    <w:rsid w:val="00F8746C"/>
    <w:rsid w:val="00FC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340A4"/>
  <w15:docId w15:val="{0E5673A7-8AEF-4F80-80A3-1A4E89DC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1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112"/>
  </w:style>
  <w:style w:type="paragraph" w:styleId="Footer">
    <w:name w:val="footer"/>
    <w:basedOn w:val="Normal"/>
    <w:link w:val="FooterChar"/>
    <w:uiPriority w:val="99"/>
    <w:unhideWhenUsed/>
    <w:rsid w:val="002C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C9DB0-17C1-4FF4-BE69-50FA707C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20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ADRIANA IVE</cp:lastModifiedBy>
  <cp:revision>20</cp:revision>
  <cp:lastPrinted>2024-07-11T07:01:00Z</cp:lastPrinted>
  <dcterms:created xsi:type="dcterms:W3CDTF">2024-07-04T06:13:00Z</dcterms:created>
  <dcterms:modified xsi:type="dcterms:W3CDTF">2024-07-11T08:05:00Z</dcterms:modified>
</cp:coreProperties>
</file>